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media/image1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</w:r>
    </w:p>
    <w:p>
      <w:pPr>
        <w:pStyle w:val="Normal"/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Pedagogická fakulta Univerzity Jana Evangelisty Purkyně v Ústí nad Labem</w:t>
      </w:r>
    </w:p>
    <w:p>
      <w:pPr>
        <w:pStyle w:val="Normal"/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Novela směrnice děkana PF UJEP Ústí nad Labem č. 1A/2021</w:t>
      </w:r>
    </w:p>
    <w:p>
      <w:pPr>
        <w:pStyle w:val="Normal"/>
        <w:jc w:val="center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</w:r>
    </w:p>
    <w:p>
      <w:pPr>
        <w:pStyle w:val="Normal"/>
        <w:ind w:left="284" w:right="4"/>
        <w:jc w:val="center"/>
        <w:rPr>
          <w:b/>
          <w:caps/>
          <w:sz w:val="36"/>
          <w:lang w:val="cs-CZ"/>
        </w:rPr>
      </w:pPr>
      <w:r>
        <w:rPr>
          <w:b/>
          <w:caps/>
          <w:color w:val="E43087"/>
          <w:sz w:val="36"/>
          <w:lang w:val="cs-CZ"/>
        </w:rPr>
        <w:t xml:space="preserve">podpora interních vědeckých a tvůrčích projektů na pracovištích PF UJEP </w:t>
      </w:r>
    </w:p>
    <w:p>
      <w:pPr>
        <w:pStyle w:val="BodyText"/>
        <w:spacing w:lineRule="auto" w:line="276"/>
        <w:rPr>
          <w:rFonts w:ascii="Times New Roman" w:hAnsi="Times New Roman" w:cs="Times New Roman"/>
          <w:b/>
          <w:color w:themeColor="text1" w:val="000000"/>
          <w:sz w:val="28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8"/>
          <w:szCs w:val="24"/>
          <w:lang w:val="cs-CZ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I.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ÚVODNÍ USTANOVENÍ</w:t>
      </w:r>
    </w:p>
    <w:p>
      <w:pPr>
        <w:pStyle w:val="ListParagraph"/>
        <w:tabs>
          <w:tab w:val="clear" w:pos="708"/>
          <w:tab w:val="left" w:pos="1032" w:leader="none"/>
        </w:tabs>
        <w:spacing w:lineRule="auto" w:line="276"/>
        <w:ind w:hanging="0" w:left="0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032" w:leader="none"/>
        </w:tabs>
        <w:spacing w:lineRule="auto" w:line="276"/>
        <w:ind w:hanging="284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Finanční prostředky určené na podporu interních vědeckých a tvůrčích projektů (ekv. grantů) na pracovištích PF UJEP (dále jen IG PF) jsou získány jako účelová podpora výzkumu, vývoje a inovací, která je součástí ukazatele kvality vysokých škol.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032" w:leader="none"/>
        </w:tabs>
        <w:spacing w:lineRule="auto" w:line="276"/>
        <w:ind w:hanging="284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Cílem této směrnice je podpora výzkumných, vývojových, tvůrčích a inovačních aktivit realizovaných na pracovištích PF UJEP, které vedou k dosažení výstupů hodnotitelných v rámci Metodiky </w:t>
      </w:r>
      <w:bookmarkStart w:id="0" w:name="_Hlk71705394"/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hodnocení výzkumných organizací a programů účelové podpory výzkumu, vývoje a inovací</w:t>
      </w:r>
      <w:bookmarkEnd w:id="0"/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 (Metodika M17+) schválenou Usnesením vlády ČR ze dne 8. února 2017 a aktivit, které souvisí s rozvojem dílčích pracovišť na PF UJEP. Podpořeny mohou být také aktivity, jejichž výsledkem bude výstup uznatelný a hodnotitelný (předpoklad dosažení bodů) v Registru uměleckých výstupů (RUV). 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032" w:leader="none"/>
        </w:tabs>
        <w:spacing w:lineRule="auto" w:line="276"/>
        <w:ind w:hanging="284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Podpora IG PF je určena primárně zaměstnancům PF UJEP s úvazkem 0,5 a vyšším.</w:t>
      </w:r>
    </w:p>
    <w:p>
      <w:pPr>
        <w:pStyle w:val="BodyText"/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w w:val="65"/>
          <w:sz w:val="24"/>
          <w:szCs w:val="24"/>
          <w:lang w:val="cs-CZ"/>
        </w:rPr>
        <w:t>II.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ORGANIZAČNÍ</w:t>
      </w:r>
      <w:r>
        <w:rPr>
          <w:rFonts w:cs="Times New Roman" w:ascii="Times New Roman" w:hAnsi="Times New Roman"/>
          <w:b/>
          <w:color w:themeColor="text1" w:val="000000"/>
          <w:spacing w:val="5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ZAJIŠTĚNÍ</w:t>
      </w:r>
    </w:p>
    <w:p>
      <w:pPr>
        <w:pStyle w:val="BodyText"/>
        <w:spacing w:lineRule="auto" w:line="276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9" w:leader="none"/>
        </w:tabs>
        <w:spacing w:lineRule="auto" w:line="276"/>
        <w:ind w:hanging="352" w:left="0"/>
        <w:jc w:val="both"/>
        <w:rPr>
          <w:rFonts w:ascii="Times New Roman" w:hAnsi="Times New Roman" w:cs="Times New Roman"/>
          <w:color w:themeColor="text1" w:val="000000"/>
          <w:w w:val="102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Na výzkumných, vývojových, inovačních a tvůrčích aktivitách realizovaných na pracovištích PF UJEP se mohou podílet jak akademičtí </w:t>
      </w:r>
      <w:r>
        <w:rPr>
          <w:rFonts w:cs="Times New Roman" w:ascii="Times New Roman" w:hAnsi="Times New Roman"/>
          <w:color w:themeColor="text1" w:val="000000"/>
          <w:spacing w:val="-6"/>
          <w:sz w:val="24"/>
          <w:szCs w:val="24"/>
          <w:lang w:val="cs-CZ"/>
        </w:rPr>
        <w:t xml:space="preserve">pracovníci,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tak </w:t>
      </w:r>
      <w:r>
        <w:rPr>
          <w:rFonts w:cs="Times New Roman" w:ascii="Times New Roman" w:hAnsi="Times New Roman"/>
          <w:color w:themeColor="text1" w:val="000000"/>
          <w:w w:val="97"/>
          <w:sz w:val="24"/>
          <w:szCs w:val="24"/>
          <w:lang w:val="cs-CZ"/>
        </w:rPr>
        <w:t>studenti</w:t>
      </w:r>
      <w:r>
        <w:rPr>
          <w:rFonts w:cs="Times New Roman" w:ascii="Times New Roman" w:hAnsi="Times New Roman"/>
          <w:color w:themeColor="text1" w:val="000000"/>
          <w:spacing w:val="-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w w:val="108"/>
          <w:sz w:val="24"/>
          <w:szCs w:val="24"/>
          <w:lang w:val="cs-CZ"/>
        </w:rPr>
        <w:t xml:space="preserve">bakalářských, </w:t>
      </w:r>
      <w:r>
        <w:rPr>
          <w:rFonts w:cs="Times New Roman" w:ascii="Times New Roman" w:hAnsi="Times New Roman"/>
          <w:color w:themeColor="text1" w:val="000000"/>
          <w:w w:val="96"/>
          <w:sz w:val="24"/>
          <w:szCs w:val="24"/>
          <w:lang w:val="cs-CZ"/>
        </w:rPr>
        <w:t>magisterských</w:t>
      </w:r>
      <w:r>
        <w:rPr>
          <w:rFonts w:cs="Times New Roman" w:ascii="Times New Roman" w:hAnsi="Times New Roman"/>
          <w:color w:themeColor="text1" w:val="000000"/>
          <w:spacing w:val="2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w w:val="97"/>
          <w:sz w:val="24"/>
          <w:szCs w:val="24"/>
          <w:lang w:val="cs-CZ"/>
        </w:rPr>
        <w:t>a</w:t>
      </w:r>
      <w:r>
        <w:rPr>
          <w:rFonts w:cs="Times New Roman" w:ascii="Times New Roman" w:hAnsi="Times New Roman"/>
          <w:color w:themeColor="text1" w:val="000000"/>
          <w:spacing w:val="-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w w:val="96"/>
          <w:sz w:val="24"/>
          <w:szCs w:val="24"/>
          <w:lang w:val="cs-CZ"/>
        </w:rPr>
        <w:t>doktorských</w:t>
      </w:r>
      <w:r>
        <w:rPr>
          <w:rFonts w:cs="Times New Roman" w:ascii="Times New Roman" w:hAnsi="Times New Roman"/>
          <w:color w:themeColor="text1" w:val="000000"/>
          <w:spacing w:val="23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w w:val="96"/>
          <w:sz w:val="24"/>
          <w:szCs w:val="24"/>
          <w:lang w:val="cs-CZ"/>
        </w:rPr>
        <w:t>studijních</w:t>
      </w:r>
      <w:r>
        <w:rPr>
          <w:rFonts w:cs="Times New Roman" w:ascii="Times New Roman" w:hAnsi="Times New Roman"/>
          <w:color w:themeColor="text1" w:val="000000"/>
          <w:spacing w:val="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w w:val="103"/>
          <w:sz w:val="24"/>
          <w:szCs w:val="24"/>
          <w:lang w:val="cs-CZ"/>
        </w:rPr>
        <w:t>p</w:t>
      </w:r>
      <w:r>
        <w:rPr>
          <w:rFonts w:cs="Times New Roman" w:ascii="Times New Roman" w:hAnsi="Times New Roman"/>
          <w:color w:themeColor="text1" w:val="000000"/>
          <w:w w:val="96"/>
          <w:sz w:val="24"/>
          <w:szCs w:val="24"/>
          <w:lang w:val="cs-CZ"/>
        </w:rPr>
        <w:t>rogram</w:t>
      </w:r>
      <w:r>
        <w:rPr>
          <w:rFonts w:cs="Times New Roman" w:ascii="Times New Roman" w:hAnsi="Times New Roman"/>
          <w:color w:themeColor="text1" w:val="000000"/>
          <w:spacing w:val="12"/>
          <w:w w:val="96"/>
          <w:sz w:val="24"/>
          <w:szCs w:val="24"/>
          <w:lang w:val="cs-CZ"/>
        </w:rPr>
        <w:t>ů</w:t>
      </w:r>
      <w:r>
        <w:rPr>
          <w:rFonts w:cs="Times New Roman" w:ascii="Times New Roman" w:hAnsi="Times New Roman"/>
          <w:color w:themeColor="text1" w:val="000000"/>
          <w:w w:val="102"/>
          <w:sz w:val="24"/>
          <w:szCs w:val="24"/>
          <w:lang w:val="cs-CZ"/>
        </w:rPr>
        <w:t xml:space="preserve">. Pro posílení potenciálu mezinárodní spolupráce fakulty se zahraničními institucemi je možné zapojit do řešení projektu zahraniční pracovníky, kteří budou vystupovat jako spoluřešitelé.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8" w:leader="none"/>
        </w:tabs>
        <w:spacing w:lineRule="auto" w:line="276"/>
        <w:ind w:hanging="349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Finanční podpora IG PF je samostatnou součástí rozpočtu pracovišť PF UJEP, je však účelově vázána výhradně na podporu výzkumu, vývoje, inovací a tvůrčí činnosti, které zpravidla vedou k dosažení výstupů hodnotitelných podle platné Metodiky hodnocení výzkumných organizací a hodnocení programů účelové podpory výzkumu, vývoje a inovací nebo k dosažení výstupům hodnotitelných v Registru uměleckých výstupů (RUV).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004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Návrhy jsou předkládány hlavním řešitelem projektu prostřednictvím formuláře (viz příloha č. 1 této směrnice), který je akademickým pracovníkem PF UJEP.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983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Příprava a podání projektu, čerpání přidělené finanční podpory a dosažení adekvátních výstupů odpovídajících cílům uvedeným v návrhu projektu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je</w:t>
      </w:r>
      <w:r>
        <w:rPr>
          <w:rFonts w:cs="Times New Roman" w:ascii="Times New Roman" w:hAnsi="Times New Roman"/>
          <w:color w:themeColor="text1" w:val="000000"/>
          <w:spacing w:val="-2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plně v kompetenci</w:t>
      </w:r>
      <w:r>
        <w:rPr>
          <w:rFonts w:cs="Times New Roman" w:ascii="Times New Roman" w:hAnsi="Times New Roman"/>
          <w:color w:themeColor="text1" w:val="000000"/>
          <w:spacing w:val="-1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hlavního řešitele projektu. Finanční a formální náležitosti projektu zajišťuje hlavní řešitel projektu ve spolupráci s ekonomickým oddělením PF UJEP.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990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Účetní doklady k čerpání přidělené finanční podpory schvaluje (tzn. podepisuje) vždy </w:t>
      </w:r>
      <w:r>
        <w:rPr>
          <w:rFonts w:cs="Times New Roman" w:ascii="Times New Roman" w:hAnsi="Times New Roman"/>
          <w:color w:themeColor="text1" w:val="000000"/>
          <w:spacing w:val="4"/>
          <w:sz w:val="24"/>
          <w:szCs w:val="24"/>
          <w:lang w:val="cs-CZ"/>
        </w:rPr>
        <w:t xml:space="preserve">hlavní řešitel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 a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správce</w:t>
      </w:r>
      <w:r>
        <w:rPr>
          <w:rFonts w:cs="Times New Roman" w:ascii="Times New Roman" w:hAnsi="Times New Roman"/>
          <w:color w:themeColor="text1" w:val="000000"/>
          <w:spacing w:val="-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rozpočtu</w:t>
      </w:r>
      <w:r>
        <w:rPr>
          <w:rFonts w:cs="Times New Roman" w:ascii="Times New Roman" w:hAnsi="Times New Roman"/>
          <w:color w:themeColor="text1" w:val="000000"/>
          <w:spacing w:val="-16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PF UJEP.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990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Vedení PF UJEP doporučuje, aby o všech činnostech spojených s řešením IG PF byli informováni hlavním řešitelem příslušní vedoucí pracoviště PF UJEP, kde je projekt řešen.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986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</w:t>
      </w:r>
      <w:r>
        <w:rPr>
          <w:rFonts w:cs="Times New Roman" w:ascii="Times New Roman" w:hAnsi="Times New Roman"/>
          <w:color w:themeColor="text1" w:val="000000"/>
          <w:spacing w:val="-2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každého</w:t>
      </w:r>
      <w:r>
        <w:rPr>
          <w:rFonts w:cs="Times New Roman" w:ascii="Times New Roman" w:hAnsi="Times New Roman"/>
          <w:color w:themeColor="text1" w:val="000000"/>
          <w:spacing w:val="-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pracoviště</w:t>
      </w:r>
      <w:r>
        <w:rPr>
          <w:rFonts w:cs="Times New Roman" w:ascii="Times New Roman" w:hAnsi="Times New Roman"/>
          <w:color w:themeColor="text1" w:val="000000"/>
          <w:spacing w:val="-3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PF</w:t>
      </w:r>
      <w:r>
        <w:rPr>
          <w:rFonts w:cs="Times New Roman" w:ascii="Times New Roman" w:hAnsi="Times New Roman"/>
          <w:color w:themeColor="text1" w:val="000000"/>
          <w:spacing w:val="-16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UJEP</w:t>
      </w:r>
      <w:r>
        <w:rPr>
          <w:rFonts w:cs="Times New Roman" w:ascii="Times New Roman" w:hAnsi="Times New Roman"/>
          <w:color w:themeColor="text1" w:val="000000"/>
          <w:spacing w:val="-16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může</w:t>
      </w:r>
      <w:r>
        <w:rPr>
          <w:rFonts w:cs="Times New Roman" w:ascii="Times New Roman" w:hAnsi="Times New Roman"/>
          <w:color w:themeColor="text1" w:val="000000"/>
          <w:spacing w:val="-1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být</w:t>
      </w:r>
      <w:r>
        <w:rPr>
          <w:rFonts w:cs="Times New Roman" w:ascii="Times New Roman" w:hAnsi="Times New Roman"/>
          <w:color w:themeColor="text1" w:val="000000"/>
          <w:spacing w:val="-1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podáno</w:t>
      </w:r>
      <w:r>
        <w:rPr>
          <w:rFonts w:cs="Times New Roman" w:ascii="Times New Roman" w:hAnsi="Times New Roman"/>
          <w:color w:themeColor="text1" w:val="000000"/>
          <w:spacing w:val="-1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více</w:t>
      </w:r>
      <w:r>
        <w:rPr>
          <w:rFonts w:cs="Times New Roman" w:ascii="Times New Roman" w:hAnsi="Times New Roman"/>
          <w:color w:themeColor="text1" w:val="000000"/>
          <w:spacing w:val="-1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návrhů</w:t>
      </w:r>
      <w:r>
        <w:rPr>
          <w:rFonts w:cs="Times New Roman" w:ascii="Times New Roman" w:hAnsi="Times New Roman"/>
          <w:color w:themeColor="text1" w:val="000000"/>
          <w:spacing w:val="-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IG PF, a to jak více návrhů v různých kategoriích (B, J, T, Týmový projekt, Výukový materiál), </w:t>
      </w:r>
      <w:r>
        <w:rPr>
          <w:rFonts w:cs="Times New Roman" w:ascii="Times New Roman" w:hAnsi="Times New Roman"/>
          <w:color w:themeColor="text1" w:val="000000"/>
          <w:spacing w:val="4"/>
          <w:sz w:val="24"/>
          <w:szCs w:val="24"/>
          <w:lang w:val="cs-CZ"/>
        </w:rPr>
        <w:t xml:space="preserve">tak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více návrhů v rámci jedné </w:t>
      </w:r>
      <w:r>
        <w:rPr>
          <w:rFonts w:cs="Times New Roman" w:ascii="Times New Roman" w:hAnsi="Times New Roman"/>
          <w:color w:themeColor="text1" w:val="000000"/>
          <w:spacing w:val="2"/>
          <w:sz w:val="24"/>
          <w:szCs w:val="24"/>
          <w:lang w:val="cs-CZ"/>
        </w:rPr>
        <w:t xml:space="preserve">kategorie.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Návrhy IG PF však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budou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vždy</w:t>
      </w:r>
      <w:r>
        <w:rPr>
          <w:rFonts w:cs="Times New Roman" w:ascii="Times New Roman" w:hAnsi="Times New Roman"/>
          <w:color w:themeColor="text1" w:val="000000"/>
          <w:spacing w:val="-33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posuzovány</w:t>
      </w:r>
      <w:r>
        <w:rPr>
          <w:rFonts w:cs="Times New Roman" w:ascii="Times New Roman" w:hAnsi="Times New Roman"/>
          <w:color w:themeColor="text1" w:val="000000"/>
          <w:spacing w:val="-20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jednotlivě.</w:t>
      </w:r>
      <w:r>
        <w:rPr>
          <w:rFonts w:cs="Times New Roman" w:ascii="Times New Roman" w:hAnsi="Times New Roman"/>
          <w:color w:themeColor="text1" w:val="000000"/>
          <w:spacing w:val="-23"/>
          <w:sz w:val="24"/>
          <w:szCs w:val="24"/>
          <w:lang w:val="cs-CZ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983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Ke každému grantu je vytvořeno samostatné účetní středisko (přiděluje ekonomické oddělení PF UJEP), finanční limit a podpisový vzor oprávněné osoby/osob nakládat s finančními prostředky</w:t>
      </w:r>
      <w:r>
        <w:rPr>
          <w:rFonts w:cs="Times New Roman" w:ascii="Times New Roman" w:hAnsi="Times New Roman"/>
          <w:color w:themeColor="text1" w:val="000000"/>
          <w:spacing w:val="-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grantu</w:t>
      </w:r>
      <w:r>
        <w:rPr>
          <w:rFonts w:cs="Times New Roman" w:ascii="Times New Roman" w:hAnsi="Times New Roman"/>
          <w:color w:themeColor="text1" w:val="000000"/>
          <w:spacing w:val="-2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-</w:t>
      </w:r>
      <w:r>
        <w:rPr>
          <w:rFonts w:cs="Times New Roman" w:ascii="Times New Roman" w:hAnsi="Times New Roman"/>
          <w:color w:themeColor="text1" w:val="000000"/>
          <w:spacing w:val="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vše</w:t>
      </w:r>
      <w:r>
        <w:rPr>
          <w:rFonts w:cs="Times New Roman" w:ascii="Times New Roman" w:hAnsi="Times New Roman"/>
          <w:color w:themeColor="text1" w:val="000000"/>
          <w:spacing w:val="-20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souladu</w:t>
      </w:r>
      <w:r>
        <w:rPr>
          <w:rFonts w:cs="Times New Roman" w:ascii="Times New Roman" w:hAnsi="Times New Roman"/>
          <w:color w:themeColor="text1" w:val="000000"/>
          <w:spacing w:val="-20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interními</w:t>
      </w:r>
      <w:r>
        <w:rPr>
          <w:rFonts w:cs="Times New Roman" w:ascii="Times New Roman" w:hAnsi="Times New Roman"/>
          <w:color w:themeColor="text1" w:val="000000"/>
          <w:spacing w:val="-2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předpisy</w:t>
      </w:r>
      <w:r>
        <w:rPr>
          <w:rFonts w:cs="Times New Roman" w:ascii="Times New Roman" w:hAnsi="Times New Roman"/>
          <w:color w:themeColor="text1" w:val="000000"/>
          <w:spacing w:val="-2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UJEP. </w:t>
      </w:r>
    </w:p>
    <w:p>
      <w:pPr>
        <w:pStyle w:val="BodyText"/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20"/>
          <w:sz w:val="24"/>
          <w:szCs w:val="24"/>
          <w:lang w:val="cs-CZ"/>
        </w:rPr>
        <w:t>III.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CHARAKTERISTIKA VÝSTUPŮ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KATEGORIE</w:t>
      </w:r>
      <w:r>
        <w:rPr>
          <w:rFonts w:cs="Times New Roman" w:ascii="Times New Roman" w:hAnsi="Times New Roman"/>
          <w:b/>
          <w:color w:themeColor="text1" w:val="000000"/>
          <w:spacing w:val="60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B“</w:t>
      </w:r>
    </w:p>
    <w:p>
      <w:pPr>
        <w:pStyle w:val="BodyText"/>
        <w:spacing w:lineRule="auto" w:line="276"/>
        <w:rPr>
          <w:rFonts w:ascii="Times New Roman" w:hAnsi="Times New Roman" w:cs="Times New Roman"/>
          <w:b/>
          <w:color w:themeColor="text1" w:val="000000"/>
          <w:sz w:val="10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10"/>
          <w:szCs w:val="24"/>
          <w:lang w:val="cs-CZ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77" w:leader="none"/>
        </w:tabs>
        <w:spacing w:lineRule="auto" w:line="276"/>
        <w:ind w:hanging="345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 kategorii „B“ jsou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podporovány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výzkumné,</w:t>
      </w:r>
      <w:r>
        <w:rPr>
          <w:rFonts w:cs="Times New Roman" w:ascii="Times New Roman" w:hAnsi="Times New Roman"/>
          <w:color w:themeColor="text1" w:val="000000"/>
          <w:spacing w:val="-36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vývojové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a</w:t>
      </w:r>
      <w:r>
        <w:rPr>
          <w:rFonts w:cs="Times New Roman" w:ascii="Times New Roman" w:hAnsi="Times New Roman"/>
          <w:color w:themeColor="text1" w:val="000000"/>
          <w:spacing w:val="-3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tvůrčí aktivity,</w:t>
      </w:r>
      <w:r>
        <w:rPr>
          <w:rFonts w:cs="Times New Roman" w:ascii="Times New Roman" w:hAnsi="Times New Roman"/>
          <w:color w:themeColor="text1" w:val="000000"/>
          <w:spacing w:val="-12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jejichž</w:t>
      </w:r>
      <w:r>
        <w:rPr>
          <w:rFonts w:cs="Times New Roman" w:ascii="Times New Roman" w:hAnsi="Times New Roman"/>
          <w:color w:themeColor="text1" w:val="000000"/>
          <w:spacing w:val="-1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výsledkem</w:t>
      </w:r>
      <w:r>
        <w:rPr>
          <w:rFonts w:cs="Times New Roman" w:ascii="Times New Roman" w:hAnsi="Times New Roman"/>
          <w:color w:themeColor="text1" w:val="000000"/>
          <w:spacing w:val="-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je</w:t>
      </w:r>
      <w:r>
        <w:rPr>
          <w:rFonts w:cs="Times New Roman" w:ascii="Times New Roman" w:hAnsi="Times New Roman"/>
          <w:color w:themeColor="text1" w:val="000000"/>
          <w:spacing w:val="-1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vydání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odborné</w:t>
      </w:r>
      <w:r>
        <w:rPr>
          <w:rFonts w:cs="Times New Roman" w:ascii="Times New Roman" w:hAnsi="Times New Roman"/>
          <w:color w:themeColor="text1" w:val="000000"/>
          <w:spacing w:val="-12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knihy</w:t>
      </w:r>
      <w:r>
        <w:rPr>
          <w:rFonts w:cs="Times New Roman" w:ascii="Times New Roman" w:hAnsi="Times New Roman"/>
          <w:color w:themeColor="text1" w:val="000000"/>
          <w:spacing w:val="-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(viz</w:t>
      </w:r>
      <w:r>
        <w:rPr>
          <w:rFonts w:cs="Times New Roman" w:ascii="Times New Roman" w:hAnsi="Times New Roman"/>
          <w:color w:themeColor="text1" w:val="000000"/>
          <w:spacing w:val="-13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Definice</w:t>
      </w:r>
      <w:r>
        <w:rPr>
          <w:rFonts w:cs="Times New Roman" w:ascii="Times New Roman" w:hAnsi="Times New Roman"/>
          <w:color w:themeColor="text1" w:val="000000"/>
          <w:spacing w:val="-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druhu</w:t>
      </w:r>
      <w:r>
        <w:rPr>
          <w:rFonts w:cs="Times New Roman" w:ascii="Times New Roman" w:hAnsi="Times New Roman"/>
          <w:color w:themeColor="text1" w:val="000000"/>
          <w:spacing w:val="-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výsledků podle aktuálně platné Metodiky</w:t>
      </w:r>
      <w:r>
        <w:rPr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hodnocení výzkumných organizací a programů účelové podpory výzkumu, vývoje a inovací). Publikace, která bude prostřednictvím IG PF podpořena, musí splňovat všechna kritéria uvedená v definici pro odbornou knihu uvedená ve výše uvedené Definici druhů výsledků náležící pod publikační výsledky kategorie B (odborná kniha)</w:t>
      </w:r>
      <w:r>
        <w:rPr>
          <w:rFonts w:cs="Times New Roman" w:ascii="Times New Roman" w:hAnsi="Times New Roman"/>
          <w:color w:themeColor="text1" w:val="000000"/>
          <w:w w:val="95"/>
          <w:sz w:val="24"/>
          <w:szCs w:val="24"/>
          <w:lang w:val="cs-CZ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72" w:leader="none"/>
        </w:tabs>
        <w:spacing w:lineRule="auto" w:line="276"/>
        <w:ind w:hanging="346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Pokud bude odborná kniha dílem autorského kolektivu, pak by všichni jeho členové měli</w:t>
      </w:r>
      <w:r>
        <w:rPr>
          <w:rFonts w:cs="Times New Roman" w:ascii="Times New Roman" w:hAnsi="Times New Roman"/>
          <w:color w:themeColor="text1" w:val="000000"/>
          <w:spacing w:val="-1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být</w:t>
      </w:r>
      <w:r>
        <w:rPr>
          <w:rFonts w:cs="Times New Roman" w:ascii="Times New Roman" w:hAnsi="Times New Roman"/>
          <w:color w:themeColor="text1" w:val="000000"/>
          <w:spacing w:val="-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zaměstnanci</w:t>
      </w:r>
      <w:r>
        <w:rPr>
          <w:rFonts w:cs="Times New Roman" w:ascii="Times New Roman" w:hAnsi="Times New Roman"/>
          <w:color w:themeColor="text1" w:val="000000"/>
          <w:spacing w:val="-2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UJEP</w:t>
      </w:r>
      <w:r>
        <w:rPr>
          <w:rFonts w:cs="Times New Roman" w:ascii="Times New Roman" w:hAnsi="Times New Roman"/>
          <w:color w:themeColor="text1" w:val="000000"/>
          <w:spacing w:val="-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</w:t>
      </w:r>
      <w:r>
        <w:rPr>
          <w:rFonts w:cs="Times New Roman" w:ascii="Times New Roman" w:hAnsi="Times New Roman"/>
          <w:color w:themeColor="text1" w:val="000000"/>
          <w:spacing w:val="-10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úvazkem</w:t>
      </w:r>
      <w:r>
        <w:rPr>
          <w:rFonts w:cs="Times New Roman" w:ascii="Times New Roman" w:hAnsi="Times New Roman"/>
          <w:color w:themeColor="text1" w:val="000000"/>
          <w:spacing w:val="2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minimálně</w:t>
      </w:r>
      <w:r>
        <w:rPr>
          <w:rFonts w:cs="Times New Roman" w:ascii="Times New Roman" w:hAnsi="Times New Roman"/>
          <w:color w:themeColor="text1" w:val="000000"/>
          <w:spacing w:val="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0,5 a vyšším</w:t>
      </w:r>
      <w:r>
        <w:rPr>
          <w:rFonts w:cs="Times New Roman" w:ascii="Times New Roman" w:hAnsi="Times New Roman"/>
          <w:color w:themeColor="text1" w:val="000000"/>
          <w:spacing w:val="-12"/>
          <w:sz w:val="24"/>
          <w:szCs w:val="24"/>
          <w:lang w:val="cs-CZ"/>
        </w:rPr>
        <w:t xml:space="preserve">.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Členem autorského kolektivu mohou být rovněž studenti </w:t>
      </w:r>
      <w:r>
        <w:rPr>
          <w:rFonts w:cs="Times New Roman" w:ascii="Times New Roman" w:hAnsi="Times New Roman"/>
          <w:color w:themeColor="text1" w:val="000000"/>
          <w:spacing w:val="-3"/>
          <w:sz w:val="24"/>
          <w:szCs w:val="24"/>
          <w:lang w:val="cs-CZ"/>
        </w:rPr>
        <w:t>bakalářského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, </w:t>
      </w:r>
      <w:r>
        <w:rPr>
          <w:rFonts w:cs="Times New Roman" w:ascii="Times New Roman" w:hAnsi="Times New Roman"/>
          <w:color w:themeColor="text1" w:val="000000"/>
          <w:w w:val="95"/>
          <w:sz w:val="24"/>
          <w:szCs w:val="24"/>
          <w:lang w:val="cs-CZ"/>
        </w:rPr>
        <w:t>magisterského či doktorského studijního</w:t>
      </w:r>
      <w:r>
        <w:rPr>
          <w:rFonts w:cs="Times New Roman" w:ascii="Times New Roman" w:hAnsi="Times New Roman"/>
          <w:color w:themeColor="text1" w:val="000000"/>
          <w:spacing w:val="51"/>
          <w:w w:val="9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w w:val="95"/>
          <w:sz w:val="24"/>
          <w:szCs w:val="24"/>
          <w:lang w:val="cs-CZ"/>
        </w:rPr>
        <w:t xml:space="preserve">programu či zahraniční pracovníci podílející se na řešení projektu.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75" w:leader="none"/>
        </w:tabs>
        <w:spacing w:lineRule="auto" w:line="276"/>
        <w:ind w:hanging="341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mc:AlternateContent>
          <mc:Choice Requires="wps">
            <w:drawing>
              <wp:anchor behindDoc="0" distT="335915" distB="344170" distL="14605" distR="13970" simplePos="0" locked="0" layoutInCell="0" allowOverlap="1" relativeHeight="9" wp14:anchorId="140B9E7F">
                <wp:simplePos x="0" y="0"/>
                <wp:positionH relativeFrom="page">
                  <wp:posOffset>157480</wp:posOffset>
                </wp:positionH>
                <wp:positionV relativeFrom="paragraph">
                  <wp:posOffset>1483995</wp:posOffset>
                </wp:positionV>
                <wp:extent cx="0" cy="635"/>
                <wp:effectExtent l="7620" t="7620" r="7620" b="7620"/>
                <wp:wrapNone/>
                <wp:docPr id="1" name="Přímá spojnic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14833">
                          <a:solidFill>
                            <a:srgbClr val="dfdbe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.4pt,116.85pt" to="12.4pt,116.85pt" ID="Přímá spojnice 1" stroked="t" o:allowincell="f" style="position:absolute;mso-position-horizontal-relative:page" wp14:anchorId="140B9E7F">
                <v:stroke color="#dfdbe8" weight="147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color w:themeColor="text1" w:val="000000"/>
          <w:spacing w:val="-3"/>
          <w:sz w:val="24"/>
          <w:szCs w:val="24"/>
          <w:lang w:val="cs-CZ"/>
        </w:rPr>
        <w:t>V žádosti o podporu IG PF musí hlavní řešitel zahrnout do celkového rozpočtu také možné náklady spojené s vyhotovením recenzních posudků recenzenty.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69" w:leader="none"/>
        </w:tabs>
        <w:spacing w:lineRule="auto" w:line="276"/>
        <w:ind w:hanging="347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Hlavní řešitel projektu musí doložit potvrzení o přijetí knihy do tisku nejpozději do konce ledna roku následujícího po roce, ve kterém byla finanční podpora IG PF poskytnuta. Výtisky odborné knihy pak musí být k dispozici na oddělení pro vědu PF UJEP nejdéle do dvou let od získání grantu nebo musí být doloženo písemné potvrzení nakladatelství o vydání knihy v pozdějším</w:t>
      </w:r>
      <w:r>
        <w:rPr>
          <w:rFonts w:cs="Times New Roman" w:ascii="Times New Roman" w:hAnsi="Times New Roman"/>
          <w:color w:themeColor="text1" w:val="000000"/>
          <w:spacing w:val="4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termínu. 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V souvislosti s časovou náročností publikačního procesu je možné zažádat písemně a odůvodněně o prodloužení této doby proděkana pro vědu a tvůrčí činnosti na PF UJEP.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68" w:leader="none"/>
        </w:tabs>
        <w:spacing w:lineRule="auto" w:line="276"/>
        <w:ind w:hanging="345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Hlavní řešitel projektu musí zahrnout do celkového nákladu projektu také výtisky, které jsou vyžadovány oddělením pro vědu PF v počtu 13 povinných výtisků.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68" w:leader="none"/>
        </w:tabs>
        <w:spacing w:lineRule="auto" w:line="276"/>
        <w:ind w:hanging="345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Odborná kniha, která bude výsledkem řešení IG PF,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musí</w:t>
      </w:r>
      <w:r>
        <w:rPr>
          <w:rFonts w:cs="Times New Roman" w:ascii="Times New Roman" w:hAnsi="Times New Roman"/>
          <w:color w:themeColor="text1" w:val="000000"/>
          <w:spacing w:val="-2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být</w:t>
      </w:r>
      <w:r>
        <w:rPr>
          <w:rFonts w:cs="Times New Roman" w:ascii="Times New Roman" w:hAnsi="Times New Roman"/>
          <w:color w:themeColor="text1" w:val="000000"/>
          <w:spacing w:val="-2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zařazena</w:t>
      </w:r>
      <w:r>
        <w:rPr>
          <w:rFonts w:cs="Times New Roman" w:ascii="Times New Roman" w:hAnsi="Times New Roman"/>
          <w:color w:themeColor="text1" w:val="000000"/>
          <w:spacing w:val="-1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do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systému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OBD Pro pod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hlavičkou</w:t>
      </w:r>
      <w:r>
        <w:rPr>
          <w:rFonts w:cs="Times New Roman" w:ascii="Times New Roman" w:hAnsi="Times New Roman"/>
          <w:color w:themeColor="text1" w:val="000000"/>
          <w:spacing w:val="-20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PF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UJEP s uvedeným zdrojem financování: institucionální podpora.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68" w:leader="none"/>
        </w:tabs>
        <w:spacing w:lineRule="auto" w:line="276"/>
        <w:ind w:hanging="345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Získáním prostředků na</w:t>
      </w:r>
      <w:r>
        <w:rPr>
          <w:rFonts w:cs="Times New Roman" w:ascii="Times New Roman" w:hAnsi="Times New Roman"/>
          <w:color w:themeColor="text1" w:val="000000"/>
          <w:spacing w:val="-2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na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sebe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hlavní řešitel</w:t>
      </w:r>
      <w:r>
        <w:rPr>
          <w:rFonts w:cs="Times New Roman" w:ascii="Times New Roman" w:hAnsi="Times New Roman"/>
          <w:color w:themeColor="text1" w:val="000000"/>
          <w:spacing w:val="-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projektu bere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závazek,</w:t>
      </w:r>
      <w:r>
        <w:rPr>
          <w:rFonts w:cs="Times New Roman" w:ascii="Times New Roman" w:hAnsi="Times New Roman"/>
          <w:color w:themeColor="text1" w:val="000000"/>
          <w:spacing w:val="-1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že</w:t>
      </w:r>
      <w:r>
        <w:rPr>
          <w:rFonts w:cs="Times New Roman" w:ascii="Times New Roman" w:hAnsi="Times New Roman"/>
          <w:color w:themeColor="text1" w:val="000000"/>
          <w:spacing w:val="-2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výsledkem</w:t>
      </w:r>
      <w:r>
        <w:rPr>
          <w:rFonts w:cs="Times New Roman" w:ascii="Times New Roman" w:hAnsi="Times New Roman"/>
          <w:color w:themeColor="text1" w:val="000000"/>
          <w:spacing w:val="-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řešení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 UJEP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kategorii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„B“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bude</w:t>
      </w:r>
      <w:r>
        <w:rPr>
          <w:rFonts w:cs="Times New Roman" w:ascii="Times New Roman" w:hAnsi="Times New Roman"/>
          <w:color w:themeColor="text1" w:val="000000"/>
          <w:spacing w:val="-2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odborná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kniha</w:t>
      </w:r>
      <w:r>
        <w:rPr>
          <w:rFonts w:cs="Times New Roman" w:ascii="Times New Roman" w:hAnsi="Times New Roman"/>
          <w:color w:themeColor="text1" w:val="000000"/>
          <w:spacing w:val="-2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(viz 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Definice druhu výsledků podle Metodiky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hodnocení výzkumných organizací a programů účelové podpory výzkumu, vývoje a inovací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). Pokud výstup v této kategorii nebude nejpozději do dvou let od získání projektu realizován, bude vůči hlavnímu řešiteli projektu postupováno dle obecně platných principů vztahujících se k řešení škody.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98" w:leader="none"/>
        </w:tabs>
        <w:spacing w:lineRule="auto" w:line="276"/>
        <w:ind w:hanging="352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V případě, že budou do interního systému OBD Pro v souvislosti s Rejstříkem informací o výsledcích (RIV) uvedeny informace, které neodpovídají Definici druhů výsledků podle Metodiky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hodnocení výzkumných organizací a programů účelové podpory výzkumu, vývoje a inovací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, může děkan požadovat po hlavním řešiteli vrácení podpory (i ve formě řízení o škodě) nebo rozhodnout o vyloučení hlavního řešitele z podpory IG PF na další období. </w:t>
      </w:r>
    </w:p>
    <w:p>
      <w:pPr>
        <w:pStyle w:val="ListParagraph"/>
        <w:tabs>
          <w:tab w:val="clear" w:pos="708"/>
          <w:tab w:val="left" w:pos="1968" w:leader="none"/>
        </w:tabs>
        <w:spacing w:lineRule="auto" w:line="276"/>
        <w:ind w:hanging="0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KATEGORIE „J“</w:t>
      </w:r>
    </w:p>
    <w:p>
      <w:pPr>
        <w:pStyle w:val="Normal"/>
        <w:tabs>
          <w:tab w:val="clear" w:pos="708"/>
          <w:tab w:val="left" w:pos="1982" w:leader="none"/>
        </w:tabs>
        <w:spacing w:lineRule="auto" w:line="276"/>
        <w:rPr>
          <w:rFonts w:ascii="Times New Roman" w:hAnsi="Times New Roman" w:cs="Times New Roman"/>
          <w:b/>
          <w:color w:themeColor="text1" w:val="000000"/>
          <w:sz w:val="10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10"/>
          <w:szCs w:val="24"/>
          <w:lang w:val="cs-CZ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843" w:leader="none"/>
        </w:tabs>
        <w:spacing w:lineRule="auto" w:line="276"/>
        <w:ind w:hanging="284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V kategorii „J“ jsou podpořeny výzkumné, vývojové a inovační aktivity, jejichž výsledkem je recenzovaný odborný článek </w:t>
      </w:r>
      <w:bookmarkStart w:id="1" w:name="_Hlk71642935"/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J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vertAlign w:val="subscript"/>
          <w:lang w:val="cs-CZ"/>
        </w:rPr>
        <w:t>imp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, J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vertAlign w:val="subscript"/>
          <w:lang w:val="cs-CZ"/>
        </w:rPr>
        <w:t>SC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, J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vertAlign w:val="subscript"/>
          <w:lang w:val="cs-CZ"/>
        </w:rPr>
        <w:t>ost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 </w:t>
      </w:r>
      <w:bookmarkEnd w:id="1"/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(viz</w:t>
      </w:r>
      <w:r>
        <w:rPr>
          <w:rFonts w:cs="Times New Roman" w:ascii="Times New Roman" w:hAnsi="Times New Roman"/>
          <w:color w:themeColor="text1" w:val="000000"/>
          <w:spacing w:val="-13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Definice</w:t>
      </w:r>
      <w:r>
        <w:rPr>
          <w:rFonts w:cs="Times New Roman" w:ascii="Times New Roman" w:hAnsi="Times New Roman"/>
          <w:color w:themeColor="text1" w:val="000000"/>
          <w:spacing w:val="-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druhu</w:t>
      </w:r>
      <w:r>
        <w:rPr>
          <w:rFonts w:cs="Times New Roman" w:ascii="Times New Roman" w:hAnsi="Times New Roman"/>
          <w:color w:themeColor="text1" w:val="000000"/>
          <w:spacing w:val="-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výsledků podle Metodiky hodnocení výzkumných organizací a programů účelové podpory výzkumu, vývoje a inovací).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 Článek, jehož publikace bude projektem podpořena, musí splňovat všechna kritéria charakterizující článek v odborném periodiku podle výše zmíněné Definice druhu výsledků. Při posuzování předložených interních vědeckých a tvůrčích projektů v této kategorii hraje zásadní roli kvalita časopisu, ve kterém je plánováno uplatnění výsledku. V žádosti o poskytnutí grantu musí být uvedeny konkrétní časopisy, do kterých autoři plánují článek uplatnit.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977" w:leader="none"/>
        </w:tabs>
        <w:spacing w:lineRule="auto" w:line="276"/>
        <w:ind w:hanging="347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Recenzovaný odborný článek může být dílem širšího autorského kolektivu, jehož členy mohou být rovněž studenti bakalářského, magisterského či doktorského studijního </w:t>
      </w:r>
      <w:r>
        <w:rPr>
          <w:rFonts w:cs="Times New Roman" w:ascii="Times New Roman" w:hAnsi="Times New Roman"/>
          <w:color w:themeColor="text1" w:val="000000"/>
          <w:spacing w:val="2"/>
          <w:w w:val="105"/>
          <w:sz w:val="24"/>
          <w:szCs w:val="24"/>
          <w:lang w:val="cs-CZ"/>
        </w:rPr>
        <w:t>programu nebo zahraniční pracovníci podílející se na řešení projektu. Zároveň je nutné, aby mentální podíl autorského kolektivu zaměstnanců PF UJEP na výsledku byl aspoň 50 %. Nižší procentuální hodnotu mentálního podílu než 50 % lze vyvážit kvalitou dané publikace (např. podle AIS příslušeného časopisu). Tuto výjimku uděluje na základě písemné žádosti hlavního řešitele projektu děkan PF UJEP.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971" w:leader="none"/>
        </w:tabs>
        <w:spacing w:lineRule="auto" w:line="276"/>
        <w:ind w:hanging="353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Autor nebo autoři odborného článku jsou povinni předložit písemné potvrzení redakce příslušného časopisu o přijetí článku k recenznímu řízení nejpozději do konce ledna roku následujícího po roce, kdy byla finanční podpora IG PF poskytnuta. </w:t>
      </w:r>
      <w:bookmarkStart w:id="2" w:name="_Hlk71648448"/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V souvislosti s časovou náročností publikačního procesu je možné zažádat písemně a odůvodněně o prodloužení této doby proděkana pro vědu a tvůrčí činnosti na PF UJEP.</w:t>
      </w:r>
      <w:bookmarkEnd w:id="2"/>
    </w:p>
    <w:p>
      <w:pPr>
        <w:pStyle w:val="ListParagraph"/>
        <w:numPr>
          <w:ilvl w:val="0"/>
          <w:numId w:val="3"/>
        </w:numPr>
        <w:tabs>
          <w:tab w:val="clear" w:pos="708"/>
          <w:tab w:val="left" w:pos="1971" w:leader="none"/>
        </w:tabs>
        <w:spacing w:lineRule="auto" w:line="276"/>
        <w:ind w:hanging="353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Recenzovaný odborný článek (J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vertAlign w:val="subscript"/>
          <w:lang w:val="cs-CZ"/>
        </w:rPr>
        <w:t>imp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, J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vertAlign w:val="subscript"/>
          <w:lang w:val="cs-CZ"/>
        </w:rPr>
        <w:t>SC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, J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vertAlign w:val="subscript"/>
          <w:lang w:val="cs-CZ"/>
        </w:rPr>
        <w:t>ost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)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, který bude výsledkem řešení IG PF,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musí</w:t>
      </w:r>
      <w:r>
        <w:rPr>
          <w:rFonts w:cs="Times New Roman" w:ascii="Times New Roman" w:hAnsi="Times New Roman"/>
          <w:color w:themeColor="text1" w:val="000000"/>
          <w:spacing w:val="-2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být</w:t>
      </w:r>
      <w:r>
        <w:rPr>
          <w:rFonts w:cs="Times New Roman" w:ascii="Times New Roman" w:hAnsi="Times New Roman"/>
          <w:color w:themeColor="text1" w:val="000000"/>
          <w:spacing w:val="-2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zařazen</w:t>
      </w:r>
      <w:r>
        <w:rPr>
          <w:rFonts w:cs="Times New Roman" w:ascii="Times New Roman" w:hAnsi="Times New Roman"/>
          <w:color w:themeColor="text1" w:val="000000"/>
          <w:spacing w:val="-1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do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interního systému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OBD Pro pod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hlavičkou</w:t>
      </w:r>
      <w:r>
        <w:rPr>
          <w:rFonts w:cs="Times New Roman" w:ascii="Times New Roman" w:hAnsi="Times New Roman"/>
          <w:color w:themeColor="text1" w:val="000000"/>
          <w:spacing w:val="-20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PF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UJEP s uvedeným zdrojem financování: institucionální podpora.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971" w:leader="none"/>
        </w:tabs>
        <w:spacing w:lineRule="auto" w:line="276"/>
        <w:ind w:hanging="353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Získáním prostředků na</w:t>
      </w:r>
      <w:r>
        <w:rPr>
          <w:rFonts w:cs="Times New Roman" w:ascii="Times New Roman" w:hAnsi="Times New Roman"/>
          <w:color w:themeColor="text1" w:val="000000"/>
          <w:spacing w:val="-2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na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sebe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hlavní řešitel</w:t>
      </w:r>
      <w:r>
        <w:rPr>
          <w:rFonts w:cs="Times New Roman" w:ascii="Times New Roman" w:hAnsi="Times New Roman"/>
          <w:color w:themeColor="text1" w:val="000000"/>
          <w:spacing w:val="-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projektu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bere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závazek,</w:t>
      </w:r>
      <w:r>
        <w:rPr>
          <w:rFonts w:cs="Times New Roman" w:ascii="Times New Roman" w:hAnsi="Times New Roman"/>
          <w:color w:themeColor="text1" w:val="000000"/>
          <w:spacing w:val="-1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že</w:t>
      </w:r>
      <w:r>
        <w:rPr>
          <w:rFonts w:cs="Times New Roman" w:ascii="Times New Roman" w:hAnsi="Times New Roman"/>
          <w:color w:themeColor="text1" w:val="000000"/>
          <w:spacing w:val="-2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výsledkem</w:t>
      </w:r>
      <w:r>
        <w:rPr>
          <w:rFonts w:cs="Times New Roman" w:ascii="Times New Roman" w:hAnsi="Times New Roman"/>
          <w:color w:themeColor="text1" w:val="000000"/>
          <w:spacing w:val="-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řešení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interního projektu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</w:t>
      </w:r>
      <w:r>
        <w:rPr>
          <w:rFonts w:cs="Times New Roman" w:ascii="Times New Roman" w:hAnsi="Times New Roman"/>
          <w:color w:themeColor="text1" w:val="000000"/>
          <w:spacing w:val="-32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této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kategorii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„J“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bude</w:t>
      </w:r>
      <w:r>
        <w:rPr>
          <w:rFonts w:cs="Times New Roman" w:ascii="Times New Roman" w:hAnsi="Times New Roman"/>
          <w:color w:themeColor="text1" w:val="000000"/>
          <w:spacing w:val="-2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recenzovaný odborný článek</w:t>
      </w:r>
      <w:r>
        <w:rPr>
          <w:rFonts w:cs="Times New Roman" w:ascii="Times New Roman" w:hAnsi="Times New Roman"/>
          <w:color w:themeColor="text1" w:val="000000"/>
          <w:spacing w:val="-2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ve</w:t>
      </w:r>
      <w:r>
        <w:rPr>
          <w:rFonts w:cs="Times New Roman" w:ascii="Times New Roman" w:hAnsi="Times New Roman"/>
          <w:color w:themeColor="text1" w:val="000000"/>
          <w:spacing w:val="-3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smyslu 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Definice druhu výsledků podle platné </w:t>
      </w:r>
      <w:bookmarkStart w:id="3" w:name="_Hlk71644542"/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Metodiky hodnocení výzkumných organizací a programů účelové podpory výzkumu, vývoje a inovací</w:t>
      </w:r>
      <w:bookmarkEnd w:id="3"/>
      <w:r>
        <w:rPr>
          <w:rFonts w:cs="Times New Roman" w:ascii="Times New Roman" w:hAnsi="Times New Roman"/>
          <w:color w:themeColor="text1" w:val="000000"/>
          <w:spacing w:val="3"/>
          <w:w w:val="105"/>
          <w:sz w:val="24"/>
          <w:szCs w:val="24"/>
          <w:lang w:val="cs-CZ"/>
        </w:rPr>
        <w:t xml:space="preserve">. 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Pokud výstup v této kategorii nebude nejpozději do dvou let od získání projektu realizován, bude vůči navrhovateli hlavnímu řešiteli postupováno dle obecně platných principů vztahujících se k řešení škody.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971" w:leader="none"/>
        </w:tabs>
        <w:spacing w:lineRule="auto" w:line="276"/>
        <w:ind w:hanging="353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mc:AlternateContent>
          <mc:Choice Requires="wps">
            <w:drawing>
              <wp:anchor behindDoc="0" distT="995045" distB="991870" distL="6350" distR="12700" simplePos="0" locked="0" layoutInCell="0" allowOverlap="1" relativeHeight="10" wp14:anchorId="5F9F6548">
                <wp:simplePos x="0" y="0"/>
                <wp:positionH relativeFrom="page">
                  <wp:posOffset>82550</wp:posOffset>
                </wp:positionH>
                <wp:positionV relativeFrom="paragraph">
                  <wp:posOffset>1200150</wp:posOffset>
                </wp:positionV>
                <wp:extent cx="0" cy="635"/>
                <wp:effectExtent l="5080" t="4445" r="5080" b="4445"/>
                <wp:wrapNone/>
                <wp:docPr id="2" name="Přímá spojnic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20"/>
                        </a:xfrm>
                        <a:prstGeom prst="line">
                          <a:avLst/>
                        </a:prstGeom>
                        <a:ln w="9020">
                          <a:solidFill>
                            <a:srgbClr val="c3c3c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.5pt,94.5pt" to="6.5pt,94.5pt" ID="Přímá spojnice 2" stroked="t" o:allowincell="f" style="position:absolute;mso-position-horizontal-relative:page" wp14:anchorId="5F9F6548">
                <v:stroke color="#c3c3cc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V případě, že budou do interního systému OBD Pro v souvislosti s Rejstříkem informací o výsledcích (RIV) uvedeny informace, které neodpovídají Definici druhů výsledků podle platné metodiky, může děkan požadovat po hlavním řešiteli vrácení podpory (i ve formě řízení o škodě) nebo rozhodnout o vyloučení hlavního řešitele z podpory IG PF na další období.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971" w:leader="none"/>
        </w:tabs>
        <w:spacing w:lineRule="auto" w:line="276"/>
        <w:ind w:hanging="353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 souvislosti s aktuálními podmínkami a systémem hodnocení výsledků v této kategorii (viz Metodika hodnocení výzkumných organizací a programů účelové podpory výzkumu, vývoje a inovací) bude vedením PF UJEP upřednostňována realizace projektů, jejichž výsledkem bude článek uplatněný v databázi Web of Science v 1. decilu nebo 1. – 2. kvartilu. Rozhodujícím kritériem při posuzování projektů je také AIS (Article Influence Score) časopisu, oborové zaměření časopisu, které by mělo být v souladu s vědními oblastmi rozvíjenými na PF UJEP a vazbou na akreditace studijních programů. IG PF nelze využít na publikace v tzv. „special issues“ vydávaných časopisů. Autoři článků, které jsou podpořeny z prostředků IG PF, musí při výběru časopisů zohlednit aktuální doporučení a preference fakulty.</w:t>
      </w:r>
    </w:p>
    <w:p>
      <w:pPr>
        <w:pStyle w:val="Normal"/>
        <w:tabs>
          <w:tab w:val="clear" w:pos="708"/>
          <w:tab w:val="left" w:pos="1983" w:leader="none"/>
        </w:tabs>
        <w:spacing w:lineRule="auto" w:line="276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tabs>
          <w:tab w:val="clear" w:pos="708"/>
          <w:tab w:val="left" w:pos="1968" w:leader="none"/>
        </w:tabs>
        <w:spacing w:lineRule="auto" w:line="276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BodyText"/>
        <w:spacing w:lineRule="auto" w:line="276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KATEGORIE „T“</w:t>
      </w:r>
    </w:p>
    <w:p>
      <w:pPr>
        <w:pStyle w:val="BodyText"/>
        <w:spacing w:lineRule="auto" w:line="276"/>
        <w:rPr>
          <w:rFonts w:ascii="Times New Roman" w:hAnsi="Times New Roman" w:cs="Times New Roman"/>
          <w:b/>
          <w:color w:themeColor="text1" w:val="000000"/>
          <w:sz w:val="16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16"/>
          <w:szCs w:val="24"/>
          <w:lang w:val="cs-CZ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032" w:leader="none"/>
        </w:tabs>
        <w:spacing w:lineRule="auto" w:line="276"/>
        <w:ind w:hanging="344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V kategorii „T“ jsou IG PF podpořeny aktivity spojené s účastí akademických pracovníků PF UJEP na výstavách, koncertech či jiných uměleckých akcích konaných v průběhu finančního roku, ve kterém byl grant získán.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034" w:leader="none"/>
        </w:tabs>
        <w:spacing w:lineRule="auto" w:line="276"/>
        <w:ind w:hanging="341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Konkrétním výsledkem řešení IG PF v této kategorii je výstava, koncert či jiná umělecká aktivita, která bude hodnotitelná v Registru uměleckých výstupů</w:t>
      </w:r>
      <w:r>
        <w:rPr>
          <w:rFonts w:cs="Times New Roman" w:ascii="Times New Roman" w:hAnsi="Times New Roman"/>
          <w:color w:themeColor="text1" w:val="000000"/>
          <w:spacing w:val="-7"/>
          <w:w w:val="105"/>
          <w:sz w:val="24"/>
          <w:szCs w:val="24"/>
          <w:lang w:val="cs-CZ"/>
        </w:rPr>
        <w:t xml:space="preserve"> (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RUV).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029" w:leader="none"/>
        </w:tabs>
        <w:spacing w:lineRule="auto" w:line="276"/>
        <w:ind w:hanging="340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Pokud bude výstup dílem autorského kolektivu, pak alespoň jeden z jeho členů musí být zaměstnancem UJEP s úvazkem </w:t>
      </w:r>
      <w:r>
        <w:rPr>
          <w:rFonts w:cs="Times New Roman" w:ascii="Times New Roman" w:hAnsi="Times New Roman"/>
          <w:color w:themeColor="text1" w:val="000000"/>
          <w:spacing w:val="3"/>
          <w:w w:val="105"/>
          <w:sz w:val="24"/>
          <w:szCs w:val="24"/>
          <w:lang w:val="cs-CZ"/>
        </w:rPr>
        <w:t>0,5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 xml:space="preserve"> a vyšším. Členy tvůrčího kolektivu mohou být rovněž studenti bakalářského, magisterského či doktorského studijního</w:t>
      </w:r>
      <w:r>
        <w:rPr>
          <w:rFonts w:cs="Times New Roman" w:ascii="Times New Roman" w:hAnsi="Times New Roman"/>
          <w:color w:themeColor="text1" w:val="000000"/>
          <w:spacing w:val="-25"/>
          <w:w w:val="10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programu a zahraniční pracovníci podílející se na řešení projektu.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029" w:leader="none"/>
        </w:tabs>
        <w:spacing w:lineRule="auto" w:line="276"/>
        <w:ind w:hanging="340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Získání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 prostředků na</w:t>
      </w:r>
      <w:r>
        <w:rPr>
          <w:rFonts w:cs="Times New Roman" w:ascii="Times New Roman" w:hAnsi="Times New Roman"/>
          <w:color w:themeColor="text1" w:val="000000"/>
          <w:spacing w:val="-2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na</w:t>
      </w:r>
      <w:r>
        <w:rPr>
          <w:rFonts w:cs="Times New Roman" w:ascii="Times New Roman" w:hAnsi="Times New Roman"/>
          <w:color w:themeColor="text1" w:val="000000"/>
          <w:spacing w:val="-2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sebe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hlavní řešitel</w:t>
      </w:r>
      <w:r>
        <w:rPr>
          <w:rFonts w:cs="Times New Roman" w:ascii="Times New Roman" w:hAnsi="Times New Roman"/>
          <w:color w:themeColor="text1" w:val="000000"/>
          <w:spacing w:val="-1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projektu bere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závazek,</w:t>
      </w:r>
      <w:r>
        <w:rPr>
          <w:rFonts w:cs="Times New Roman" w:ascii="Times New Roman" w:hAnsi="Times New Roman"/>
          <w:color w:themeColor="text1" w:val="000000"/>
          <w:spacing w:val="-14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že</w:t>
      </w:r>
      <w:r>
        <w:rPr>
          <w:rFonts w:cs="Times New Roman" w:ascii="Times New Roman" w:hAnsi="Times New Roman"/>
          <w:color w:themeColor="text1" w:val="000000"/>
          <w:spacing w:val="-2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výsledkem</w:t>
      </w:r>
      <w:r>
        <w:rPr>
          <w:rFonts w:cs="Times New Roman" w:ascii="Times New Roman" w:hAnsi="Times New Roman"/>
          <w:color w:themeColor="text1" w:val="000000"/>
          <w:spacing w:val="-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řešení</w:t>
      </w:r>
      <w:r>
        <w:rPr>
          <w:rFonts w:cs="Times New Roman" w:ascii="Times New Roman" w:hAnsi="Times New Roman"/>
          <w:color w:themeColor="text1" w:val="000000"/>
          <w:spacing w:val="-17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interního projektu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</w:t>
      </w:r>
      <w:r>
        <w:rPr>
          <w:rFonts w:cs="Times New Roman" w:ascii="Times New Roman" w:hAnsi="Times New Roman"/>
          <w:color w:themeColor="text1" w:val="000000"/>
          <w:spacing w:val="-32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této</w:t>
      </w:r>
      <w:r>
        <w:rPr>
          <w:rFonts w:cs="Times New Roman" w:ascii="Times New Roman" w:hAnsi="Times New Roman"/>
          <w:color w:themeColor="text1" w:val="000000"/>
          <w:spacing w:val="-29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kategorii</w:t>
      </w:r>
      <w:r>
        <w:rPr>
          <w:rFonts w:cs="Times New Roman" w:ascii="Times New Roman" w:hAnsi="Times New Roman"/>
          <w:color w:themeColor="text1" w:val="000000"/>
          <w:spacing w:val="-28"/>
          <w:sz w:val="24"/>
          <w:szCs w:val="24"/>
          <w:lang w:val="cs-CZ"/>
        </w:rPr>
        <w:t xml:space="preserve"> „T“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hodnotitelný v Registru uměleckých výstupů (RUV).</w:t>
      </w:r>
      <w:r>
        <w:rPr>
          <w:rFonts w:cs="Times New Roman" w:ascii="Times New Roman" w:hAnsi="Times New Roman"/>
          <w:color w:themeColor="text1" w:val="000000"/>
          <w:spacing w:val="3"/>
          <w:w w:val="10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Pokud výstup v této kategorii nebude nejpozději do dvou let od získání grantu realizován, bude vůči hlavnímu řešiteli postupováno dle obecně platných principů vztahujících se k řešení škody. V souvislosti s časovou náročností přípravy daného uměleckého výsledku a jeho následným uplatněním v RUV bude možné písemně a odůvodněně zažádat proděkana pro vědu a tvůrčí činnosti na PF UJEP o prodloužení doby založení výsledku do této databáze.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029" w:leader="none"/>
        </w:tabs>
        <w:spacing w:lineRule="auto" w:line="276"/>
        <w:ind w:hanging="340" w:left="0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bookmarkStart w:id="4" w:name="_Hlk71641027"/>
      <w:bookmarkStart w:id="5" w:name="_Hlk71641053"/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Pokud nebude naplněno některé z výše uvedených ustanovení, může děkan požadovat po hlavním řešiteli vrácení podpory (i ve formě řízení o škodě) nebo rozhodnout o vyloučení hlavního řešitele z podpory IG PF na další období.</w:t>
      </w:r>
      <w:bookmarkEnd w:id="4"/>
      <w:bookmarkEnd w:id="5"/>
    </w:p>
    <w:p>
      <w:pPr>
        <w:pStyle w:val="Normal"/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40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40"/>
          <w:szCs w:val="24"/>
          <w:lang w:val="cs-CZ"/>
        </w:rPr>
      </w:r>
    </w:p>
    <w:p>
      <w:pPr>
        <w:pStyle w:val="Normal"/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KATEGORIE „Týmový projekt“</w:t>
      </w:r>
    </w:p>
    <w:p>
      <w:pPr>
        <w:pStyle w:val="Normal"/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16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16"/>
          <w:szCs w:val="24"/>
          <w:lang w:val="cs-CZ"/>
        </w:rPr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bookmarkStart w:id="6" w:name="_Hlk101781980"/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V kategorii „Týmový projekt“ jsou podpořeny aktivity spojené s řešením projektu, ve kterém je vytvářen základ pro spolupráci akademických pracovníků PF UJEP v rámci jednotlivých kateder, napříč katedrami PF nebo v rámci fakult UJEP. Spoluřešitelem projektu může být i akademický pracovník ze zahraničí (doporučováno), který bude prokazatelně participovat na výzkumném šetření realizovaném v rámci Týmového projektu. </w:t>
      </w:r>
      <w:bookmarkEnd w:id="6"/>
    </w:p>
    <w:p>
      <w:pPr>
        <w:pStyle w:val="ListParagraph"/>
        <w:numPr>
          <w:ilvl w:val="0"/>
          <w:numId w:val="9"/>
        </w:numPr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Výsledkem řešení IG PF v této kategorii musí být více publikačních výsledků. Z koncepce projektu musí být zřejmé, že výsledky tvůrčích aktivit v této kategorii jsou spolu tematicky propojeny. 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Pokud budou výsledkem tvůrčích aktivit v této kategorii recenzované odborné články (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J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vertAlign w:val="subscript"/>
          <w:lang w:val="cs-CZ"/>
        </w:rPr>
        <w:t>imp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, J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vertAlign w:val="subscript"/>
          <w:lang w:val="cs-CZ"/>
        </w:rPr>
        <w:t>SC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, J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vertAlign w:val="subscript"/>
          <w:lang w:val="cs-CZ"/>
        </w:rPr>
        <w:t>ost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), musí být dodržena všechna kritéria uvedená v této směrnici pro kategorii „J“ – recenzované odborné články</w:t>
      </w:r>
      <w:r>
        <w:rPr>
          <w:rFonts w:cs="Times New Roman" w:ascii="Times New Roman" w:hAnsi="Times New Roman"/>
          <w:color w:themeColor="text1" w:val="000000"/>
          <w:w w:val="105"/>
          <w:sz w:val="24"/>
          <w:szCs w:val="24"/>
          <w:lang w:val="cs-CZ"/>
        </w:rPr>
        <w:t>. Výsledkem tvůrčích aktivit v této kategorii mohou být i kombinace výsledků v kategoriích uvedených výše („B“, „J“, „T“). Ve všech případech však musí být dodrženy podmínky uvedené v jednotlivých kategoriích této směrnice a musí odpovídat Definici druhu výsledků platné Metodiky hodnocení výzkumných organizací a programů účelové podpory výzkumu, vývoje a inovací nebo podmínkám metodiky jednotlivých segmentů v RUV. Při posuzování projektů bude důležitým kritériem kvalita předpokládaných výsledků a efektivita využití finančních prostředků.</w:t>
      </w:r>
    </w:p>
    <w:p>
      <w:pPr>
        <w:pStyle w:val="Normal"/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40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40"/>
          <w:szCs w:val="24"/>
          <w:lang w:val="cs-CZ"/>
        </w:rPr>
      </w:r>
    </w:p>
    <w:p>
      <w:pPr>
        <w:pStyle w:val="Normal"/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b/>
          <w:bCs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bCs/>
          <w:color w:themeColor="text1" w:val="000000"/>
          <w:sz w:val="24"/>
          <w:szCs w:val="24"/>
          <w:lang w:val="cs-CZ"/>
        </w:rPr>
        <w:t>KATEGORIE „Výukový materiál“</w:t>
      </w:r>
    </w:p>
    <w:p>
      <w:pPr>
        <w:pStyle w:val="Normal"/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8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8"/>
          <w:szCs w:val="24"/>
          <w:lang w:val="cs-CZ"/>
        </w:rPr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 kategorii „Výukový materiál“ jsou podpořeny tvůrčí aktivity AP PF UJEP, díky kterým vznikne některý z níže uvedených výukových materiálů uplatnitelný při výuce v MŠ nebo na ZŠ, SŠ a VŠ.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 ohledem na využitelnost a kvalitu předpokládaného výsledku mohou být podpořeny tyto typy výukových materiálů: učebnice, materiály pro e-learning, skripta, opory pro studenty na PF UJEP.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02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Při posuzování projektu bude rozhodujícím kritériem v této kategorii inovativnost, přínos pro hlavního řešitele a pracoviště PF UJEP, využitelnost v praxi, případně společenskovědní přínos výsledku.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</w:r>
    </w:p>
    <w:p>
      <w:pPr>
        <w:pStyle w:val="Normal"/>
        <w:spacing w:lineRule="auto" w:line="276"/>
        <w:ind w:firstLine="1152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  <w:ins w:id="2" w:author="BertlI" w:date="2025-04-20T09:12:00Z"/>
        </w:rPr>
      </w:pPr>
      <w:ins w:id="0" w:author="BertlI" w:date="2025-04-20T09:11:00Z">
        <w:r>
          <w:rPr>
            <w:rFonts w:cs="Times New Roman" w:ascii="Times New Roman" w:hAnsi="Times New Roman"/>
            <w:b/>
            <w:color w:themeColor="text1" w:val="000000"/>
            <w:sz w:val="24"/>
            <w:szCs w:val="24"/>
            <w:lang w:val="cs-CZ"/>
          </w:rPr>
          <w:t>I</w:t>
        </w:r>
      </w:ins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V</w:t>
      </w:r>
      <w:del w:id="1" w:author="BertlI" w:date="2025-04-20T09:11:00Z">
        <w:r>
          <w:rPr>
            <w:rFonts w:cs="Times New Roman" w:ascii="Times New Roman" w:hAnsi="Times New Roman"/>
            <w:b/>
            <w:color w:themeColor="text1" w:val="000000"/>
            <w:sz w:val="24"/>
            <w:szCs w:val="24"/>
            <w:lang w:val="cs-CZ"/>
          </w:rPr>
          <w:delText>II</w:delText>
        </w:r>
      </w:del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 xml:space="preserve">. </w:t>
      </w:r>
    </w:p>
    <w:p>
      <w:pPr>
        <w:pStyle w:val="Normal"/>
        <w:spacing w:lineRule="auto" w:line="276"/>
        <w:ind w:firstLine="1152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ROZPOČET PROJEKTU</w:t>
      </w:r>
    </w:p>
    <w:p>
      <w:pPr>
        <w:pStyle w:val="Normal"/>
        <w:spacing w:lineRule="auto" w:line="276"/>
        <w:ind w:firstLine="1152"/>
        <w:jc w:val="center"/>
        <w:rPr>
          <w:rFonts w:ascii="Times New Roman" w:hAnsi="Times New Roman" w:cs="Times New Roman"/>
          <w:b/>
          <w:color w:themeColor="text1" w:val="000000"/>
          <w:sz w:val="6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6"/>
          <w:szCs w:val="24"/>
          <w:lang w:val="cs-CZ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752" w:leader="none"/>
        </w:tabs>
        <w:spacing w:lineRule="auto" w:line="276"/>
        <w:ind w:hanging="348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V rámci návrhu projektu IG PF lze žádat o finanční podporu pouze na výdaje související přímo s výzkumnými, experimentálními, vývojovými, inovačními a tvůrčími aktivitami, s publikačními výstupy realizovanými v souvislosti s řešeným projektem, a to</w:t>
      </w:r>
      <w:r>
        <w:rPr>
          <w:rFonts w:cs="Times New Roman" w:ascii="Times New Roman" w:hAnsi="Times New Roman"/>
          <w:color w:themeColor="text1" w:val="000000"/>
          <w:spacing w:val="52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zejména: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73" w:leader="none"/>
        </w:tabs>
        <w:spacing w:lineRule="auto" w:line="276"/>
        <w:ind w:hanging="354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drobný dlouhodobý hmotný majetek</w:t>
      </w:r>
      <w:r>
        <w:rPr>
          <w:rFonts w:cs="Times New Roman" w:ascii="Times New Roman" w:hAnsi="Times New Roman"/>
          <w:color w:themeColor="text1" w:val="000000"/>
          <w:spacing w:val="5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(DDHM),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74" w:leader="none"/>
        </w:tabs>
        <w:spacing w:lineRule="auto" w:line="276"/>
        <w:ind w:hanging="357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spotřební</w:t>
      </w:r>
      <w:r>
        <w:rPr>
          <w:rFonts w:cs="Times New Roman" w:ascii="Times New Roman" w:hAnsi="Times New Roman"/>
          <w:color w:themeColor="text1" w:val="000000"/>
          <w:spacing w:val="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materiál,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6" w:leader="none"/>
        </w:tabs>
        <w:spacing w:lineRule="auto" w:line="276"/>
        <w:ind w:hanging="352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knihy (vč. povinné evidence v</w:t>
      </w:r>
      <w:r>
        <w:rPr>
          <w:rFonts w:cs="Times New Roman" w:ascii="Times New Roman" w:hAnsi="Times New Roman"/>
          <w:color w:themeColor="text1" w:val="000000"/>
          <w:spacing w:val="41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knihovně),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73" w:leader="none"/>
        </w:tabs>
        <w:spacing w:lineRule="auto" w:line="276"/>
        <w:ind w:hanging="359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publikační poplatky,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8" w:leader="none"/>
          <w:tab w:val="left" w:pos="2669" w:leader="none"/>
        </w:tabs>
        <w:spacing w:lineRule="auto" w:line="276"/>
        <w:ind w:hanging="353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software (pokud se nejedná o kapitálové</w:t>
      </w:r>
      <w:r>
        <w:rPr>
          <w:rFonts w:cs="Times New Roman" w:ascii="Times New Roman" w:hAnsi="Times New Roman"/>
          <w:color w:themeColor="text1" w:val="000000"/>
          <w:spacing w:val="45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prostředky),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9" w:leader="none"/>
        </w:tabs>
        <w:spacing w:lineRule="auto" w:line="276"/>
        <w:ind w:hanging="353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služby (editace textu, editace formálních úprav textu apod.),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9" w:leader="none"/>
        </w:tabs>
        <w:spacing w:lineRule="auto" w:line="276"/>
        <w:ind w:hanging="353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bookmarkStart w:id="7" w:name="_Hlk71645371"/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ostatní osobní náklady externím osobám (korekce textu, pomoc při přípravě textu apod.),</w:t>
      </w:r>
      <w:bookmarkEnd w:id="7"/>
    </w:p>
    <w:p>
      <w:pPr>
        <w:pStyle w:val="ListParagraph"/>
        <w:numPr>
          <w:ilvl w:val="1"/>
          <w:numId w:val="6"/>
        </w:numPr>
        <w:tabs>
          <w:tab w:val="clear" w:pos="708"/>
          <w:tab w:val="left" w:pos="2669" w:leader="none"/>
        </w:tabs>
        <w:spacing w:lineRule="auto" w:line="276"/>
        <w:ind w:hanging="353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odměny pro recenzenty a vědecké redaktory publikací (platí pro kategorii „B“ a „Týmové projekty“),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9" w:leader="none"/>
        </w:tabs>
        <w:spacing w:lineRule="auto" w:line="276"/>
        <w:ind w:hanging="353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w w:val="102"/>
          <w:sz w:val="24"/>
          <w:szCs w:val="24"/>
          <w:lang w:val="cs-CZ"/>
        </w:rPr>
        <w:t>pokud budou do řešení projektu zahrnuti zahraniční akademici, lze jim z prostředků určených na financování IG PF v dané kategorii krýt pouze ostatní osobní náklady určené pro externí osoby (korekce textu, pomoc při přípravě textu apod.).</w:t>
      </w:r>
    </w:p>
    <w:p>
      <w:pPr>
        <w:pStyle w:val="Normal"/>
        <w:tabs>
          <w:tab w:val="clear" w:pos="708"/>
          <w:tab w:val="left" w:pos="2669" w:leader="none"/>
        </w:tabs>
        <w:spacing w:lineRule="auto" w:line="276"/>
        <w:rPr>
          <w:rFonts w:ascii="Times New Roman" w:hAnsi="Times New Roman" w:cs="Times New Roman"/>
          <w:color w:themeColor="text1" w:val="000000"/>
          <w:sz w:val="16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16"/>
          <w:szCs w:val="24"/>
          <w:lang w:val="cs-CZ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983" w:leader="none"/>
        </w:tabs>
        <w:spacing w:lineRule="auto" w:line="276"/>
        <w:ind w:hanging="284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V rámci návrhu IG PF 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  <w:u w:val="single"/>
          <w:lang w:val="cs-CZ"/>
        </w:rPr>
        <w:t>nelze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 žádat finanční úhradu na: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8" w:leader="none"/>
        </w:tabs>
        <w:spacing w:lineRule="auto" w:line="276"/>
        <w:ind w:hanging="351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autorské honoráře,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6" w:leader="none"/>
        </w:tabs>
        <w:spacing w:lineRule="auto" w:line="276"/>
        <w:ind w:hanging="358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mzdy, mimořádné odměny, OON pracovníků PF UJEP (vyjma odměn pro recenzenty),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4" w:leader="none"/>
        </w:tabs>
        <w:spacing w:lineRule="auto" w:line="276"/>
        <w:ind w:hanging="355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stipendia,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1" w:leader="none"/>
        </w:tabs>
        <w:spacing w:lineRule="auto" w:line="276"/>
        <w:ind w:hanging="350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mobilní telefony (vč. jejich</w:t>
      </w:r>
      <w:r>
        <w:rPr>
          <w:rFonts w:cs="Times New Roman" w:ascii="Times New Roman" w:hAnsi="Times New Roman"/>
          <w:color w:themeColor="text1" w:val="000000"/>
          <w:spacing w:val="46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provozu),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1" w:leader="none"/>
        </w:tabs>
        <w:spacing w:lineRule="auto" w:line="276"/>
        <w:ind w:hanging="351" w:left="354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kapitálové (investiční)</w:t>
      </w:r>
      <w:r>
        <w:rPr>
          <w:rFonts w:cs="Times New Roman" w:ascii="Times New Roman" w:hAnsi="Times New Roman"/>
          <w:color w:themeColor="text1" w:val="000000"/>
          <w:spacing w:val="3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prostředky.</w:t>
      </w:r>
    </w:p>
    <w:p>
      <w:pPr>
        <w:pStyle w:val="ListParagraph"/>
        <w:tabs>
          <w:tab w:val="clear" w:pos="708"/>
          <w:tab w:val="left" w:pos="2661" w:leader="none"/>
        </w:tabs>
        <w:spacing w:lineRule="auto" w:line="276"/>
        <w:ind w:hanging="0" w:left="354"/>
        <w:jc w:val="right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976" w:leader="none"/>
        </w:tabs>
        <w:spacing w:lineRule="auto" w:line="276"/>
        <w:ind w:hanging="355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Maximální výše požadovaných finančních prostředků pro jednotlivé kategorie IG PF činí: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1" w:leader="none"/>
        </w:tabs>
        <w:spacing w:lineRule="auto" w:line="276"/>
        <w:ind w:hanging="358" w:left="42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 kategorie</w:t>
      </w:r>
      <w:r>
        <w:rPr>
          <w:rFonts w:cs="Times New Roman" w:ascii="Times New Roman" w:hAnsi="Times New Roman"/>
          <w:color w:themeColor="text1" w:val="000000"/>
          <w:spacing w:val="22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B: </w:t>
        <w:tab/>
        <w:t>35.000 Kč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1" w:leader="none"/>
        </w:tabs>
        <w:spacing w:lineRule="auto" w:line="276"/>
        <w:ind w:hanging="358" w:left="42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 kategorie</w:t>
      </w:r>
      <w:r>
        <w:rPr>
          <w:rFonts w:cs="Times New Roman" w:ascii="Times New Roman" w:hAnsi="Times New Roman"/>
          <w:color w:themeColor="text1" w:val="000000"/>
          <w:spacing w:val="18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J: </w:t>
        <w:tab/>
        <w:t>35.000 Kč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1" w:leader="none"/>
        </w:tabs>
        <w:spacing w:lineRule="auto" w:line="276"/>
        <w:ind w:hanging="355" w:left="426" w:right="-2289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 kategorie</w:t>
      </w:r>
      <w:r>
        <w:rPr>
          <w:rFonts w:cs="Times New Roman" w:ascii="Times New Roman" w:hAnsi="Times New Roman"/>
          <w:color w:themeColor="text1" w:val="000000"/>
          <w:spacing w:val="23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T: </w:t>
        <w:tab/>
        <w:t>30.000 Kč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1" w:leader="none"/>
        </w:tabs>
        <w:spacing w:lineRule="auto" w:line="276"/>
        <w:ind w:hanging="355" w:left="426" w:right="-2289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 kategorie „Týmový projekt“: 100.000 Kč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2661" w:leader="none"/>
        </w:tabs>
        <w:spacing w:lineRule="auto" w:line="276"/>
        <w:ind w:hanging="355" w:left="426" w:right="-2289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IG PF kategorie „Výukový materiál“: 30.000 Kč</w:t>
      </w:r>
    </w:p>
    <w:p>
      <w:pPr>
        <w:pStyle w:val="ListParagraph"/>
        <w:tabs>
          <w:tab w:val="clear" w:pos="708"/>
          <w:tab w:val="left" w:pos="2661" w:leader="none"/>
        </w:tabs>
        <w:spacing w:lineRule="auto" w:line="276"/>
        <w:ind w:hanging="0" w:left="426" w:right="-2289"/>
        <w:jc w:val="right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br w:type="column"/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sectPr>
          <w:type w:val="continuous"/>
          <w:pgSz w:w="11906" w:h="16838"/>
          <w:pgMar w:left="1417" w:right="1417" w:gutter="0" w:header="708" w:top="1417" w:footer="708" w:bottom="1417"/>
          <w:cols w:num="2" w:equalWidth="false" w:sep="false">
            <w:col w:w="6801" w:space="18"/>
            <w:col w:w="2252"/>
          </w:cols>
          <w:formProt w:val="false"/>
          <w:textDirection w:val="lrTb"/>
          <w:docGrid w:type="default" w:linePitch="299" w:charSpace="4096"/>
        </w:sectPr>
      </w:pPr>
    </w:p>
    <w:p>
      <w:pPr>
        <w:pStyle w:val="BodyText"/>
        <w:spacing w:lineRule="auto" w:line="276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  <w:ins w:id="4" w:author="BertlI" w:date="2025-04-20T09:12:00Z"/>
        </w:rPr>
      </w:pPr>
      <w:r>
        <mc:AlternateContent>
          <mc:Choice Requires="wps">
            <w:drawing>
              <wp:anchor behindDoc="0" distT="589280" distB="584200" distL="8255" distR="10795" simplePos="0" locked="0" layoutInCell="0" allowOverlap="1" relativeHeight="8" wp14:anchorId="13AF556C">
                <wp:simplePos x="0" y="0"/>
                <wp:positionH relativeFrom="page">
                  <wp:posOffset>122555</wp:posOffset>
                </wp:positionH>
                <wp:positionV relativeFrom="paragraph">
                  <wp:posOffset>835660</wp:posOffset>
                </wp:positionV>
                <wp:extent cx="0" cy="0"/>
                <wp:effectExtent l="8255" t="8255" r="8255" b="8255"/>
                <wp:wrapNone/>
                <wp:docPr id="5" name="Přímá spojnic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4957">
                          <a:solidFill>
                            <a:srgbClr val="dfdfd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.65pt,65.8pt" to="9.65pt,65.8pt" ID="Přímá spojnice 3" stroked="t" o:allowincell="f" style="position:absolute;mso-position-horizontal-relative:page" wp14:anchorId="13AF556C">
                <v:stroke color="#dfdfdf" weight="151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V</w:t>
      </w:r>
      <w:del w:id="3" w:author="BertlI" w:date="2025-04-20T09:11:00Z">
        <w:r>
          <w:rPr>
            <w:rFonts w:cs="Times New Roman" w:ascii="Times New Roman" w:hAnsi="Times New Roman"/>
            <w:b/>
            <w:color w:themeColor="text1" w:val="000000"/>
            <w:sz w:val="24"/>
            <w:szCs w:val="24"/>
            <w:lang w:val="cs-CZ"/>
          </w:rPr>
          <w:delText>III</w:delText>
        </w:r>
      </w:del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 xml:space="preserve">.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  <w:lang w:val="cs-CZ"/>
        </w:rPr>
      </w:pPr>
      <w:bookmarkStart w:id="8" w:name="_GoBack"/>
      <w:bookmarkEnd w:id="8"/>
      <w:r>
        <w:rPr>
          <w:rFonts w:cs="Times New Roman" w:ascii="Times New Roman" w:hAnsi="Times New Roman"/>
          <w:b/>
          <w:color w:themeColor="text1" w:val="000000"/>
          <w:sz w:val="24"/>
          <w:szCs w:val="24"/>
          <w:lang w:val="cs-CZ"/>
        </w:rPr>
        <w:t>ZÁVĚREČNÁ USTANOVENÍ</w:t>
      </w:r>
    </w:p>
    <w:p>
      <w:pPr>
        <w:pStyle w:val="BodyText"/>
        <w:spacing w:lineRule="auto" w:line="276"/>
        <w:rPr>
          <w:rFonts w:ascii="Times New Roman" w:hAnsi="Times New Roman" w:cs="Times New Roman"/>
          <w:b/>
          <w:color w:themeColor="text1" w:val="000000"/>
          <w:sz w:val="16"/>
          <w:szCs w:val="24"/>
          <w:lang w:val="cs-CZ"/>
        </w:rPr>
      </w:pPr>
      <w:r>
        <w:rPr>
          <w:rFonts w:cs="Times New Roman" w:ascii="Times New Roman" w:hAnsi="Times New Roman"/>
          <w:b/>
          <w:color w:themeColor="text1" w:val="000000"/>
          <w:sz w:val="16"/>
          <w:szCs w:val="24"/>
          <w:lang w:val="cs-CZ"/>
        </w:rPr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1970" w:leader="none"/>
        </w:tabs>
        <w:spacing w:lineRule="auto" w:line="276"/>
        <w:ind w:hanging="349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Registrační formulář tvoří přílohu č. 1 této směrnice, lze jej nalézt i v elektronické podobě na webových stránkách PF UJEP. Registrační formulář vyplní žadatel a odevzdá na oddělení pro vědu PF jednak v elektronické verzi na </w:t>
      </w:r>
      <w:hyperlink r:id="rId8">
        <w:r>
          <w:rPr>
            <w:rStyle w:val="Hyperlink"/>
            <w:rFonts w:cs="Times New Roman" w:ascii="Times New Roman" w:hAnsi="Times New Roman"/>
            <w:sz w:val="24"/>
            <w:szCs w:val="24"/>
            <w:lang w:val="cs-CZ"/>
          </w:rPr>
          <w:t>projekty.pf@ujep.cz</w:t>
        </w:r>
      </w:hyperlink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 xml:space="preserve"> a 1x v tištěné verzi s vlastnoručním podpisem hlavního řešitele a vedoucího pracoviště PF</w:t>
      </w:r>
      <w:r>
        <w:rPr>
          <w:rFonts w:cs="Times New Roman" w:ascii="Times New Roman" w:hAnsi="Times New Roman"/>
          <w:color w:themeColor="text1" w:val="000000"/>
          <w:spacing w:val="40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UJEP.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1970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Z došlých návrhů budou kolegiem děkana PF UJEP vybrány projekty k financování v daném finančním roce. Kolegium děkana si vyhrazuje právo upravit - podle kvality, smysluplnosti návrhu a jeho finanční vyrovnanosti - celkovou poskytnutou částku projektu doporučeného k financování v daném roce.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1970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Po ukončení realizace projektu musí hlavní řešitel předložit elektronicky i v tištěné podobě závěrečnou zprávu o realizaci projektu včetně finanční rozvahy (viz příloha č. 2).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1970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  <w:t>Posouzení splnění či nesplnění cílů projektu bude provedeno děkanem PF na základě projednání v kolegiu děkana PF.</w:t>
      </w:r>
    </w:p>
    <w:p>
      <w:pPr>
        <w:pStyle w:val="ListParagraph"/>
        <w:numPr>
          <w:ilvl w:val="2"/>
          <w:numId w:val="5"/>
        </w:numPr>
        <w:tabs>
          <w:tab w:val="clear" w:pos="708"/>
          <w:tab w:val="left" w:pos="1970" w:leader="none"/>
        </w:tabs>
        <w:spacing w:lineRule="auto" w:line="276"/>
        <w:ind w:hanging="353"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 xml:space="preserve">Tato novela směrnice ruší v plném rozsahu </w:t>
      </w:r>
      <w:del w:id="5" w:author="Unknown Author" w:date="2025-04-20T12:40:47Z">
        <w:r>
          <w:rPr>
            <w:rFonts w:cs="Times New Roman" w:ascii="Times New Roman" w:hAnsi="Times New Roman"/>
            <w:sz w:val="24"/>
            <w:szCs w:val="24"/>
            <w:lang w:val="cs-CZ"/>
          </w:rPr>
          <w:commentReference w:id="0"/>
        </w:r>
      </w:del>
      <w:r>
        <w:rPr>
          <w:rFonts w:cs="Times New Roman" w:ascii="Times New Roman" w:hAnsi="Times New Roman"/>
          <w:sz w:val="24"/>
          <w:szCs w:val="24"/>
          <w:lang w:val="cs-CZ"/>
        </w:rPr>
        <w:t>směrnici 1/2021 účinnou od 17. 5. 2021</w:t>
      </w:r>
      <w:del w:id="6" w:author="Unknown Author" w:date="2025-04-20T12:40:52Z">
        <w:r>
          <w:rPr>
            <w:rFonts w:cs="Times New Roman" w:ascii="Times New Roman" w:hAnsi="Times New Roman"/>
            <w:sz w:val="24"/>
            <w:szCs w:val="24"/>
            <w:lang w:val="cs-CZ"/>
          </w:rPr>
          <w:commentReference w:id="1"/>
        </w:r>
      </w:del>
      <w:r>
        <w:rPr>
          <w:rFonts w:cs="Times New Roman" w:ascii="Times New Roman" w:hAnsi="Times New Roman"/>
          <w:sz w:val="24"/>
          <w:szCs w:val="24"/>
          <w:lang w:val="cs-CZ"/>
        </w:rPr>
        <w:t>, nabývá platnosti dnem 1. 6. 2022 a vstupuje v účinnost téhož dne.</w:t>
      </w:r>
    </w:p>
    <w:p>
      <w:pPr>
        <w:pStyle w:val="Normal"/>
        <w:tabs>
          <w:tab w:val="clear" w:pos="708"/>
          <w:tab w:val="left" w:pos="1970" w:leader="none"/>
        </w:tabs>
        <w:spacing w:lineRule="auto" w:line="276"/>
        <w:jc w:val="both"/>
        <w:rPr>
          <w:rFonts w:ascii="Times New Roman" w:hAnsi="Times New Roman" w:cs="Times New Roman"/>
          <w:color w:themeColor="text1" w:val="000000"/>
          <w:sz w:val="24"/>
          <w:szCs w:val="24"/>
          <w:lang w:val="cs-CZ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widowControl/>
        <w:spacing w:lineRule="auto" w:line="276" w:before="0" w:after="160"/>
        <w:rPr>
          <w:rFonts w:ascii="Times New Roman" w:hAnsi="Times New Roman" w:eastAsia="Calibri" w:cs="Times New Roman" w:eastAsiaTheme="minorHAnsi"/>
          <w:sz w:val="24"/>
          <w:szCs w:val="24"/>
          <w:lang w:val="cs-CZ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val="cs-CZ"/>
        </w:rPr>
        <w:t>V Ústí nad Labem dne 30. 5. 2022</w:t>
      </w:r>
    </w:p>
    <w:p>
      <w:pPr>
        <w:pStyle w:val="Normal"/>
        <w:widowControl/>
        <w:spacing w:lineRule="auto" w:line="276" w:before="0" w:after="160"/>
        <w:rPr>
          <w:rFonts w:ascii="Times New Roman" w:hAnsi="Times New Roman" w:eastAsia="Calibri" w:cs="Times New Roman" w:eastAsiaTheme="minorHAnsi"/>
          <w:sz w:val="24"/>
          <w:szCs w:val="24"/>
          <w:lang w:val="cs-CZ"/>
        </w:rPr>
      </w:pPr>
      <w:r>
        <w:rPr>
          <w:rFonts w:eastAsia="Calibri" w:cs="Times New Roman" w:eastAsiaTheme="minorHAnsi" w:ascii="Times New Roman" w:hAnsi="Times New Roman"/>
          <w:sz w:val="24"/>
          <w:szCs w:val="24"/>
          <w:lang w:val="cs-CZ"/>
        </w:rPr>
      </w:r>
    </w:p>
    <w:p>
      <w:pPr>
        <w:pStyle w:val="Normal"/>
        <w:widowControl/>
        <w:spacing w:lineRule="auto" w:line="276" w:before="0" w:after="160"/>
        <w:rPr>
          <w:rFonts w:ascii="Times New Roman" w:hAnsi="Times New Roman" w:eastAsia="Calibri" w:cs="Times New Roman" w:eastAsiaTheme="minorHAnsi"/>
          <w:color w:themeColor="text1" w:val="000000"/>
          <w:sz w:val="24"/>
          <w:szCs w:val="24"/>
          <w:lang w:val="cs-CZ"/>
        </w:rPr>
      </w:pPr>
      <w:r>
        <w:rPr>
          <w:rFonts w:eastAsia="Calibri" w:cs="Times New Roman" w:eastAsiaTheme="minorHAnsi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widowControl/>
        <w:spacing w:lineRule="auto" w:line="276"/>
        <w:jc w:val="center"/>
        <w:rPr>
          <w:rFonts w:ascii="Times New Roman" w:hAnsi="Times New Roman" w:eastAsia="Calibri" w:cs="Times New Roman" w:eastAsiaTheme="minorHAnsi"/>
          <w:b/>
          <w:color w:themeColor="text1" w:val="000000"/>
          <w:sz w:val="24"/>
          <w:szCs w:val="24"/>
          <w:lang w:val="cs-CZ"/>
        </w:rPr>
      </w:pPr>
      <w:r>
        <w:rPr>
          <w:rFonts w:eastAsia="Calibri" w:cs="Times New Roman" w:ascii="Times New Roman" w:hAnsi="Times New Roman" w:eastAsiaTheme="minorHAnsi"/>
          <w:b/>
          <w:color w:themeColor="text1" w:val="000000"/>
          <w:sz w:val="24"/>
          <w:szCs w:val="24"/>
          <w:lang w:val="cs-CZ"/>
        </w:rPr>
        <w:t xml:space="preserve">                                                                  </w:t>
      </w:r>
      <w:r>
        <w:rPr>
          <w:rFonts w:eastAsia="Calibri" w:cs="Times New Roman" w:ascii="Times New Roman" w:hAnsi="Times New Roman" w:eastAsiaTheme="minorHAnsi"/>
          <w:b/>
          <w:color w:themeColor="text1" w:val="000000"/>
          <w:sz w:val="24"/>
          <w:szCs w:val="24"/>
          <w:lang w:val="cs-CZ"/>
        </w:rPr>
        <w:t>prof. PhDr. Jiří Škoda, Ph.D., MBA</w:t>
      </w:r>
    </w:p>
    <w:p>
      <w:pPr>
        <w:pStyle w:val="Normal"/>
        <w:widowControl/>
        <w:spacing w:lineRule="auto" w:line="276"/>
        <w:rPr>
          <w:rFonts w:ascii="Times New Roman" w:hAnsi="Times New Roman" w:eastAsia="Calibri" w:cs="Times New Roman" w:eastAsiaTheme="minorHAnsi"/>
          <w:b/>
          <w:color w:themeColor="text1" w:val="000000"/>
          <w:sz w:val="24"/>
          <w:szCs w:val="24"/>
          <w:lang w:val="cs-CZ"/>
        </w:rPr>
      </w:pPr>
      <w:r>
        <w:rPr>
          <w:rFonts w:eastAsia="Calibri" w:cs="Times New Roman" w:ascii="Times New Roman" w:hAnsi="Times New Roman" w:eastAsiaTheme="minorHAnsi"/>
          <w:b/>
          <w:color w:themeColor="text1" w:val="000000"/>
          <w:sz w:val="24"/>
          <w:szCs w:val="24"/>
          <w:lang w:val="cs-CZ"/>
        </w:rPr>
        <w:t xml:space="preserve">                                                                                 </w:t>
      </w:r>
      <w:r>
        <w:rPr>
          <w:rFonts w:eastAsia="Calibri" w:cs="Times New Roman" w:ascii="Times New Roman" w:hAnsi="Times New Roman" w:eastAsiaTheme="minorHAnsi"/>
          <w:b/>
          <w:color w:themeColor="text1" w:val="000000"/>
          <w:sz w:val="24"/>
          <w:szCs w:val="24"/>
          <w:lang w:val="cs-CZ"/>
        </w:rPr>
        <w:t>děkan PF UJEP Ústí nad Labem</w:t>
      </w:r>
    </w:p>
    <w:p>
      <w:pPr>
        <w:pStyle w:val="Normal"/>
        <w:widowControl/>
        <w:spacing w:lineRule="auto" w:line="276" w:before="0" w:after="160"/>
        <w:rPr>
          <w:rFonts w:ascii="Times New Roman" w:hAnsi="Times New Roman" w:eastAsia="Calibri" w:cs="Times New Roman" w:eastAsiaTheme="minorHAnsi"/>
          <w:color w:themeColor="text1" w:val="000000"/>
          <w:sz w:val="24"/>
          <w:szCs w:val="24"/>
          <w:lang w:val="cs-CZ"/>
        </w:rPr>
      </w:pPr>
      <w:r>
        <w:rPr>
          <w:rFonts w:eastAsia="Calibri" w:cs="Times New Roman" w:eastAsiaTheme="minorHAnsi" w:ascii="Times New Roman" w:hAnsi="Times New Roman"/>
          <w:color w:themeColor="text1" w:val="000000"/>
          <w:sz w:val="24"/>
          <w:szCs w:val="24"/>
          <w:lang w:val="cs-CZ"/>
        </w:rPr>
      </w:r>
    </w:p>
    <w:p>
      <w:pPr>
        <w:pStyle w:val="Normal"/>
        <w:widowControl/>
        <w:spacing w:lineRule="auto" w:line="276" w:before="0" w:after="160"/>
        <w:rPr>
          <w:rFonts w:ascii="Times New Roman" w:hAnsi="Times New Roman" w:eastAsia="Calibri" w:cs="Times New Roman" w:eastAsiaTheme="minorHAnsi"/>
          <w:i/>
          <w:i/>
          <w:color w:themeColor="text1" w:val="000000"/>
          <w:szCs w:val="24"/>
          <w:lang w:val="cs-CZ"/>
        </w:rPr>
      </w:pPr>
      <w:r>
        <w:rPr>
          <w:rFonts w:eastAsia="Calibri" w:cs="Times New Roman" w:ascii="Times New Roman" w:hAnsi="Times New Roman" w:eastAsiaTheme="minorHAnsi"/>
          <w:i/>
          <w:color w:themeColor="text1" w:val="000000"/>
          <w:szCs w:val="24"/>
          <w:lang w:val="cs-CZ"/>
        </w:rPr>
        <w:t>Zpracoval: PhDr. Štefan Balkó, Ph.D., proděkan pro vědu a tvůrčí činnost PF UJEP</w:t>
      </w:r>
    </w:p>
    <w:p>
      <w:pPr>
        <w:pStyle w:val="Normal"/>
        <w:widowControl/>
        <w:spacing w:lineRule="auto" w:line="276"/>
        <w:rPr>
          <w:rFonts w:ascii="Times New Roman" w:hAnsi="Times New Roman" w:eastAsia="Calibri" w:cs="Times New Roman" w:eastAsiaTheme="minorHAnsi"/>
          <w:i/>
          <w:i/>
          <w:color w:themeColor="text1" w:val="000000"/>
          <w:szCs w:val="24"/>
          <w:u w:val="single"/>
          <w:lang w:val="cs-CZ"/>
        </w:rPr>
      </w:pPr>
      <w:r>
        <w:rPr>
          <w:rFonts w:eastAsia="Calibri" w:cs="Times New Roman" w:eastAsiaTheme="minorHAnsi" w:ascii="Times New Roman" w:hAnsi="Times New Roman"/>
          <w:i/>
          <w:color w:themeColor="text1" w:val="000000"/>
          <w:szCs w:val="24"/>
          <w:u w:val="single"/>
          <w:lang w:val="cs-CZ"/>
        </w:rPr>
      </w:r>
    </w:p>
    <w:p>
      <w:pPr>
        <w:pStyle w:val="Normal"/>
        <w:widowControl/>
        <w:spacing w:lineRule="auto" w:line="276"/>
        <w:rPr>
          <w:rFonts w:ascii="Times New Roman" w:hAnsi="Times New Roman" w:eastAsia="Calibri" w:cs="Times New Roman" w:eastAsiaTheme="minorHAnsi"/>
          <w:i/>
          <w:i/>
          <w:color w:themeColor="text1" w:val="000000"/>
          <w:szCs w:val="24"/>
          <w:u w:val="single"/>
          <w:lang w:val="cs-CZ"/>
        </w:rPr>
      </w:pPr>
      <w:r>
        <w:rPr>
          <w:rFonts w:eastAsia="Calibri" w:cs="Times New Roman" w:ascii="Times New Roman" w:hAnsi="Times New Roman" w:eastAsiaTheme="minorHAnsi"/>
          <w:i/>
          <w:color w:themeColor="text1" w:val="000000"/>
          <w:szCs w:val="24"/>
          <w:u w:val="single"/>
          <w:lang w:val="cs-CZ"/>
        </w:rPr>
        <w:t xml:space="preserve">přílohy: 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jc w:val="left"/>
        <w:rPr>
          <w:rFonts w:ascii="Times New Roman" w:hAnsi="Times New Roman" w:eastAsia="Calibri" w:cs="Times New Roman" w:eastAsiaTheme="minorHAnsi"/>
          <w:i/>
          <w:i/>
          <w:color w:themeColor="text1" w:val="000000"/>
          <w:szCs w:val="24"/>
          <w:lang w:val="cs-CZ"/>
        </w:rPr>
      </w:pPr>
      <w:r>
        <w:rPr>
          <w:rFonts w:eastAsia="Calibri" w:cs="Times New Roman" w:ascii="Times New Roman" w:hAnsi="Times New Roman" w:eastAsiaTheme="minorHAnsi"/>
          <w:i/>
          <w:color w:themeColor="text1" w:val="000000"/>
          <w:szCs w:val="24"/>
          <w:lang w:val="cs-CZ"/>
        </w:rPr>
        <w:t>Registrační formulář IG PF</w:t>
      </w:r>
    </w:p>
    <w:p>
      <w:pPr>
        <w:pStyle w:val="ListParagraph"/>
        <w:widowControl/>
        <w:numPr>
          <w:ilvl w:val="0"/>
          <w:numId w:val="7"/>
        </w:numPr>
        <w:spacing w:lineRule="auto" w:line="276"/>
        <w:jc w:val="left"/>
        <w:rPr>
          <w:rFonts w:ascii="Times New Roman" w:hAnsi="Times New Roman" w:eastAsia="Calibri" w:cs="Times New Roman" w:eastAsiaTheme="minorHAnsi"/>
          <w:i/>
          <w:i/>
          <w:color w:themeColor="text1" w:val="000000"/>
          <w:szCs w:val="24"/>
          <w:lang w:val="cs-CZ"/>
        </w:rPr>
      </w:pPr>
      <w:r>
        <w:rPr>
          <w:rFonts w:eastAsia="Calibri" w:cs="Times New Roman" w:ascii="Times New Roman" w:hAnsi="Times New Roman" w:eastAsiaTheme="minorHAnsi"/>
          <w:i/>
          <w:color w:themeColor="text1" w:val="000000"/>
          <w:szCs w:val="24"/>
          <w:lang w:val="cs-CZ"/>
        </w:rPr>
        <w:t>Závěrečná zpráva IG PF</w:t>
      </w:r>
    </w:p>
    <w:p>
      <w:pPr>
        <w:sectPr>
          <w:type w:val="continuous"/>
          <w:pgSz w:w="11906" w:h="16838"/>
          <w:pgMar w:left="1417" w:right="1417" w:gutter="0" w:header="708" w:top="1417" w:footer="708" w:bottom="1417"/>
          <w:formProt w:val="false"/>
          <w:textDirection w:val="lrTb"/>
          <w:docGrid w:type="default" w:linePitch="299" w:charSpace="4096"/>
        </w:sectPr>
      </w:pPr>
    </w:p>
    <w:p>
      <w:pPr>
        <w:pStyle w:val="Normal"/>
        <w:tabs>
          <w:tab w:val="clear" w:pos="708"/>
          <w:tab w:val="left" w:pos="1968" w:leader="none"/>
        </w:tabs>
        <w:spacing w:lineRule="auto" w:line="276"/>
        <w:jc w:val="right"/>
        <w:rPr>
          <w:rFonts w:ascii="Times New Roman" w:hAnsi="Times New Roman" w:cs="Times New Roman"/>
          <w:b/>
          <w:i/>
          <w:i/>
          <w:color w:themeColor="text1" w:val="000000"/>
          <w:sz w:val="16"/>
          <w:lang w:val="cs-CZ"/>
        </w:rPr>
      </w:pPr>
      <w:r>
        <w:rPr>
          <w:rFonts w:cs="Times New Roman" w:ascii="Times New Roman" w:hAnsi="Times New Roman"/>
          <w:b/>
          <w:i/>
          <w:color w:themeColor="text1" w:val="000000"/>
          <w:sz w:val="16"/>
          <w:lang w:val="cs-CZ"/>
        </w:rPr>
        <w:t>Příloha č. 1 ke Směrnici děkana PF č. 1A/2021 “Registrační formulář IG PF”</w:t>
      </w:r>
    </w:p>
    <w:p>
      <w:pPr>
        <w:pStyle w:val="Normal"/>
        <w:tabs>
          <w:tab w:val="clear" w:pos="708"/>
          <w:tab w:val="left" w:pos="1968" w:leader="none"/>
        </w:tabs>
        <w:spacing w:lineRule="auto" w:line="276"/>
        <w:rPr>
          <w:rFonts w:ascii="Times New Roman" w:hAnsi="Times New Roman" w:cs="Times New Roman"/>
          <w:b/>
          <w:i/>
          <w:i/>
          <w:color w:themeColor="text1" w:val="000000"/>
          <w:lang w:val="cs-CZ"/>
        </w:rPr>
      </w:pPr>
      <w:r>
        <w:rPr>
          <w:rFonts w:cs="Times New Roman" w:ascii="Times New Roman" w:hAnsi="Times New Roman"/>
          <w:b/>
          <w:i/>
          <w:color w:themeColor="text1" w:val="000000"/>
          <w:lang w:val="cs-CZ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themeColor="text1" w:val="000000"/>
          <w:sz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</w:rPr>
        <w:t>INTERNÍ GRANTY PF NA UJEP 202..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REGISTRAČNÍ FORMULÁŘ IG PF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i/>
          <w:i/>
          <w:color w:themeColor="text1" w:val="000000"/>
        </w:rPr>
      </w:pPr>
      <w:r>
        <w:rPr>
          <w:rFonts w:cs="Times New Roman" w:ascii="Times New Roman" w:hAnsi="Times New Roman"/>
          <w:i/>
          <w:color w:themeColor="text1" w:val="000000"/>
        </w:rPr>
        <mc:AlternateContent>
          <mc:Choice Requires="wps">
            <w:drawing>
              <wp:anchor behindDoc="0" distT="11430" distB="17145" distL="11430" distR="17145" simplePos="0" locked="0" layoutInCell="1" allowOverlap="1" relativeHeight="14" wp14:anchorId="0F779BFA">
                <wp:simplePos x="0" y="0"/>
                <wp:positionH relativeFrom="column">
                  <wp:posOffset>1905</wp:posOffset>
                </wp:positionH>
                <wp:positionV relativeFrom="paragraph">
                  <wp:posOffset>87630</wp:posOffset>
                </wp:positionV>
                <wp:extent cx="5819775" cy="635"/>
                <wp:effectExtent l="10160" t="10160" r="10160" b="9525"/>
                <wp:wrapNone/>
                <wp:docPr id="6" name="Přímá spojnice se šipkou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60" cy="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Přímá spojnice se šipkou 5" path="m0,0l-2147483648,-2147483647e" stroked="t" o:allowincell="f" style="position:absolute;margin-left:0.15pt;margin-top:6.9pt;width:458.2pt;height:0pt;mso-wrap-style:none;v-text-anchor:middle" wp14:anchorId="0F779BFA" type="_x0000_t32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Název interního grantu (IG PF):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Kategorie: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Hlavní řešitel IG PF: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Spoluřešitelé IG PF: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Pracoviště řešitele: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Stručná charakteristika projektu:</w:t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 xml:space="preserve">Specifikace očekávaných výstupů </w:t>
      </w:r>
      <w:r>
        <w:rPr>
          <w:rFonts w:cs="Times New Roman" w:ascii="Times New Roman" w:hAnsi="Times New Roman"/>
          <w:color w:themeColor="text1" w:val="000000"/>
        </w:rPr>
        <w:t>(u “J” – předpokládaný časopis; u “B” – nakladatelství; u “Týmového projektu” – počet předpokládaných článků, předpokládané časopisy, vydavatelství; u “T” – předpokládaný kód v RUV; u kategorie “Výukový material” aktuálnost, využitelnost, přínos pro studenty a pracoviště apod.):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Návrh a specifikace požadovaných finančních prostředků: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5"/>
        <w:gridCol w:w="1702"/>
        <w:gridCol w:w="5135"/>
      </w:tblGrid>
      <w:tr>
        <w:trPr/>
        <w:tc>
          <w:tcPr>
            <w:tcW w:w="23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FD5D83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Položka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D5D83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Požadovaná částka (v Kč)</w:t>
            </w:r>
          </w:p>
        </w:tc>
        <w:tc>
          <w:tcPr>
            <w:tcW w:w="51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FD5D83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Specifikace využití finančních prostředků</w:t>
            </w:r>
          </w:p>
        </w:tc>
      </w:tr>
      <w:tr>
        <w:trPr/>
        <w:tc>
          <w:tcPr>
            <w:tcW w:w="237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DDHM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Kč</w:t>
            </w:r>
          </w:p>
        </w:tc>
        <w:tc>
          <w:tcPr>
            <w:tcW w:w="51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Spotřební materiál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Kč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Knihy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Kč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Publikační poplatky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Kč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Software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Kč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Služby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Kč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OON expertům (např. korekce textu)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Kč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3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Recenze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Kč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3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color="auto" w:fill="FD5D83" w:val="clea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Celkem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color="auto" w:fill="FD5D83" w:val="clea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Kč</w:t>
            </w:r>
          </w:p>
        </w:tc>
        <w:tc>
          <w:tcPr>
            <w:tcW w:w="51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color="auto" w:fill="FD5D83" w:val="clea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Kontaktní údaje hlavního řešitele projektu:</w:t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Telefon/e-mail:</w:t>
        <w:tab/>
        <w:tab/>
        <w:tab/>
        <w:tab/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Adresa pro doručování pošty:</w:t>
        <w:tab/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Poznámky a doplnění:</w:t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 xml:space="preserve">V Ústí nad Labem dne </w:t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....................................................................                  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i/>
          <w:i/>
          <w:color w:themeColor="text1" w:val="000000"/>
        </w:rPr>
      </w:pPr>
      <w:r>
        <w:rPr>
          <w:rFonts w:cs="Times New Roman" w:ascii="Times New Roman" w:hAnsi="Times New Roman"/>
          <w:i/>
          <w:color w:themeColor="text1" w:val="000000"/>
        </w:rPr>
        <w:t xml:space="preserve">          </w:t>
      </w:r>
      <w:r>
        <w:rPr>
          <w:rFonts w:cs="Times New Roman" w:ascii="Times New Roman" w:hAnsi="Times New Roman"/>
          <w:i/>
          <w:color w:themeColor="text1" w:val="000000"/>
        </w:rPr>
        <w:t>podpis vedoucí(ho) pracoviště                                    podpis hlavního řešitele projektu</w:t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Stanovisko vedení PF UJEP k žádosti o získání IG PF:</w:t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Vyjádření správce rozpočtu PF UJEP:</w:t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Přidělené interní účetní evidenční číslo (TA 16):</w:t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color w:themeColor="text1" w:val="000000"/>
        </w:rPr>
      </w:pPr>
      <w:r>
        <w:rPr>
          <w:rFonts w:cs="Times New Roman" w:ascii="Times New Roman" w:hAnsi="Times New Roman"/>
          <w:b/>
          <w:bCs/>
          <w:i/>
          <w:iCs/>
          <w:color w:themeColor="text1" w:val="000000"/>
        </w:rPr>
        <w:t>Nedílnou součástí formálních náležitostí grantu je finanční limit a podpisový vzor!</w:t>
      </w:r>
    </w:p>
    <w:p>
      <w:pPr>
        <w:pStyle w:val="Normal"/>
        <w:tabs>
          <w:tab w:val="clear" w:pos="708"/>
          <w:tab w:val="left" w:pos="1968" w:leader="none"/>
        </w:tabs>
        <w:spacing w:lineRule="auto" w:line="276"/>
        <w:jc w:val="right"/>
        <w:rPr>
          <w:rFonts w:ascii="Times New Roman" w:hAnsi="Times New Roman" w:cs="Times New Roman"/>
          <w:b/>
          <w:i/>
          <w:i/>
          <w:color w:themeColor="text1" w:val="000000"/>
          <w:sz w:val="16"/>
          <w:lang w:val="cs-CZ"/>
        </w:rPr>
      </w:pPr>
      <w:r>
        <w:rPr>
          <w:rFonts w:cs="Times New Roman" w:ascii="Times New Roman" w:hAnsi="Times New Roman"/>
          <w:b/>
          <w:i/>
          <w:color w:themeColor="text1" w:val="000000"/>
          <w:sz w:val="16"/>
          <w:lang w:val="cs-CZ"/>
        </w:rPr>
      </w:r>
    </w:p>
    <w:p>
      <w:pPr>
        <w:pStyle w:val="Normal"/>
        <w:tabs>
          <w:tab w:val="clear" w:pos="708"/>
          <w:tab w:val="left" w:pos="1968" w:leader="none"/>
        </w:tabs>
        <w:spacing w:lineRule="auto" w:line="276"/>
        <w:jc w:val="right"/>
        <w:rPr>
          <w:rFonts w:ascii="Times New Roman" w:hAnsi="Times New Roman" w:cs="Times New Roman"/>
          <w:b/>
          <w:i/>
          <w:i/>
          <w:color w:themeColor="text1" w:val="000000"/>
          <w:sz w:val="18"/>
          <w:lang w:val="cs-CZ"/>
        </w:rPr>
      </w:pPr>
      <w:r>
        <w:rPr>
          <w:rFonts w:cs="Times New Roman" w:ascii="Times New Roman" w:hAnsi="Times New Roman"/>
          <w:b/>
          <w:i/>
          <w:color w:themeColor="text1" w:val="000000"/>
          <w:sz w:val="16"/>
          <w:lang w:val="cs-CZ"/>
        </w:rPr>
        <w:t>Příloha č. 2 ke Směrnici děkana PF č. 1A/2021 “Závěrečná zpráva IG PF“</w:t>
      </w:r>
    </w:p>
    <w:p>
      <w:pPr>
        <w:pStyle w:val="Normal"/>
        <w:tabs>
          <w:tab w:val="clear" w:pos="708"/>
          <w:tab w:val="left" w:pos="1968" w:leader="none"/>
        </w:tabs>
        <w:spacing w:lineRule="auto" w:line="276"/>
        <w:jc w:val="right"/>
        <w:rPr>
          <w:rFonts w:ascii="Times New Roman" w:hAnsi="Times New Roman" w:cs="Times New Roman"/>
          <w:b/>
          <w:i/>
          <w:i/>
          <w:color w:themeColor="text1" w:val="000000"/>
          <w:lang w:val="cs-CZ"/>
        </w:rPr>
      </w:pPr>
      <w:r>
        <w:rPr>
          <w:rFonts w:cs="Times New Roman" w:ascii="Times New Roman" w:hAnsi="Times New Roman"/>
          <w:b/>
          <w:i/>
          <w:color w:themeColor="text1" w:val="000000"/>
          <w:lang w:val="cs-CZ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themeColor="text1" w:val="000000"/>
          <w:sz w:val="28"/>
        </w:rPr>
      </w:pPr>
      <w:r>
        <w:rPr>
          <w:rFonts w:cs="Times New Roman" w:ascii="Times New Roman" w:hAnsi="Times New Roman"/>
          <w:b/>
          <w:color w:themeColor="text1" w:val="000000"/>
          <w:sz w:val="28"/>
        </w:rPr>
        <w:t>INTERNÍ GRANTY PF NA UJEP 202..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themeColor="text1" w:val="000000"/>
          <w:sz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</w:rPr>
        <w:t>ZÁVĚREČNÁ ZPRÁVA IG PF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 xml:space="preserve">Název interního grantu (IG PF): </w:t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 xml:space="preserve">Kategorie: </w:t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 xml:space="preserve">Hlavní řešitel IG PF: </w:t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 xml:space="preserve">Spoluřešitelé </w:t>
      </w:r>
      <w:bookmarkStart w:id="9" w:name="Text3"/>
      <w:r>
        <w:rPr>
          <w:rFonts w:cs="Times New Roman" w:ascii="Times New Roman" w:hAnsi="Times New Roman"/>
          <w:b/>
          <w:color w:themeColor="text1" w:val="000000"/>
        </w:rPr>
        <w:t xml:space="preserve">IG PF: </w:t>
      </w:r>
      <w:bookmarkEnd w:id="9"/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 xml:space="preserve">Pracoviště řešitele: </w:t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Stručný popis průběhu řešení projektu</w:t>
      </w:r>
      <w:r>
        <w:rPr>
          <w:rFonts w:cs="Times New Roman" w:ascii="Times New Roman" w:hAnsi="Times New Roman"/>
          <w:color w:themeColor="text1" w:val="000000"/>
        </w:rPr>
        <w:t xml:space="preserve">: </w:t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Specifikace dosažených výstupů:</w:t>
        <w:tab/>
        <w:tab/>
        <w:tab/>
        <w:tab/>
        <w:tab/>
        <w:tab/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Stručný komentář k čerpání finančních prostředků, případným změnám či nevyčerpání jednotlivých položek v rozpočtu:</w:t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Využití požadovaných finančních prostředků:</w:t>
      </w:r>
    </w:p>
    <w:tbl>
      <w:tblPr>
        <w:tblW w:w="7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8"/>
        <w:gridCol w:w="1543"/>
        <w:gridCol w:w="1712"/>
        <w:gridCol w:w="1711"/>
      </w:tblGrid>
      <w:tr>
        <w:trPr/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5D83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Položka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5D83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Požadovaná částka (v Kč)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5D83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Čerpáno (v Kč)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5D83" w:val="clea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Nevyčerpáno  (v Kč)</w:t>
            </w:r>
          </w:p>
        </w:tc>
      </w:tr>
      <w:tr>
        <w:trPr/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DDHM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Spotřební materiál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>
          <w:trHeight w:val="470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Knihy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Publikační poplatky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Software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Služby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OON expertům (např. korekce textu)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  <w:t>Recenze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  <w:tr>
        <w:trPr/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5D83" w:val="clea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b/>
                <w:color w:themeColor="text1" w:val="000000"/>
              </w:rPr>
            </w:pPr>
            <w:r>
              <w:rPr>
                <w:rFonts w:cs="Times New Roman" w:ascii="Times New Roman" w:hAnsi="Times New Roman"/>
                <w:b/>
                <w:color w:themeColor="text1" w:val="000000"/>
              </w:rPr>
              <w:t>Celkem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5D83" w:val="clea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5D83" w:val="clea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5D83" w:val="clear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cs="Times New Roman"/>
                <w:color w:themeColor="text1" w:val="000000"/>
              </w:rPr>
            </w:pPr>
            <w:r>
              <w:rPr>
                <w:rFonts w:cs="Times New Roman" w:ascii="Times New Roman" w:hAnsi="Times New Roman"/>
                <w:color w:themeColor="text1" w:val="000000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color w:themeColor="text1" w:val="000000"/>
        </w:rPr>
      </w:pPr>
      <w:r>
        <w:rPr>
          <w:rFonts w:cs="Times New Roman" w:ascii="Times New Roman" w:hAnsi="Times New Roman"/>
          <w:b/>
          <w:color w:themeColor="text1" w:val="000000"/>
        </w:rPr>
        <w:t>Kontaktní údaje hlavního řešitele projektu:</w:t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Telefon:</w:t>
        <w:tab/>
        <w:tab/>
        <w:tab/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e-mail:</w:t>
        <w:tab/>
        <w:tab/>
        <w:tab/>
        <w:tab/>
      </w:r>
    </w:p>
    <w:p>
      <w:pPr>
        <w:pStyle w:val="Normal"/>
        <w:spacing w:lineRule="auto" w:line="276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Adresa pro doručování pošty:</w:t>
        <w:tab/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 xml:space="preserve">V Ústí nad Labem dne: </w:t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Podpis hlavního řešitele:……………………………..</w:t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299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balkos" w:date="2022-05-30T11:34:00Z" w:initials="b">
    <w:p>
      <w:pPr>
        <w:overflowPunct w:val="false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Upravuje?</w:t>
      </w:r>
    </w:p>
  </w:comment>
  <w:comment w:id="1" w:author="balkos" w:date="2022-05-30T11:33:00Z" w:initials="b">
    <w:p w14:paraId="01000000">
      <w:pPr>
        <w:overflowPunct w:val="false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1/2021 účinnou od 17. 5. 2021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paraId="01000000" w15:done="1"/>
</w15:commentsEx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882746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882746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882746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8827465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margin">
            <wp:posOffset>4015740</wp:posOffset>
          </wp:positionH>
          <wp:positionV relativeFrom="margin">
            <wp:posOffset>-913130</wp:posOffset>
          </wp:positionV>
          <wp:extent cx="1879600" cy="723900"/>
          <wp:effectExtent l="0" t="0" r="0" b="0"/>
          <wp:wrapTight wrapText="bothSides">
            <wp:wrapPolygon edited="0">
              <wp:start x="2298" y="1672"/>
              <wp:lineTo x="2298" y="5496"/>
              <wp:lineTo x="4228" y="11710"/>
              <wp:lineTo x="5146" y="11710"/>
              <wp:lineTo x="6709" y="15773"/>
              <wp:lineTo x="6893" y="16968"/>
              <wp:lineTo x="19393" y="16968"/>
              <wp:lineTo x="19668" y="15773"/>
              <wp:lineTo x="18750" y="11710"/>
              <wp:lineTo x="19668" y="6213"/>
              <wp:lineTo x="19393" y="1672"/>
              <wp:lineTo x="2298" y="1672"/>
            </wp:wrapPolygon>
          </wp:wrapTight>
          <wp:docPr id="3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7">
          <wp:simplePos x="0" y="0"/>
          <wp:positionH relativeFrom="margin">
            <wp:posOffset>4015740</wp:posOffset>
          </wp:positionH>
          <wp:positionV relativeFrom="margin">
            <wp:posOffset>-913130</wp:posOffset>
          </wp:positionV>
          <wp:extent cx="1879600" cy="723900"/>
          <wp:effectExtent l="0" t="0" r="0" b="0"/>
          <wp:wrapTight wrapText="bothSides">
            <wp:wrapPolygon edited="0">
              <wp:start x="2298" y="1672"/>
              <wp:lineTo x="2298" y="5496"/>
              <wp:lineTo x="4228" y="11710"/>
              <wp:lineTo x="5146" y="11710"/>
              <wp:lineTo x="6709" y="15773"/>
              <wp:lineTo x="6893" y="16968"/>
              <wp:lineTo x="19393" y="16968"/>
              <wp:lineTo x="19668" y="15773"/>
              <wp:lineTo x="18750" y="11710"/>
              <wp:lineTo x="19668" y="6213"/>
              <wp:lineTo x="19393" y="1672"/>
              <wp:lineTo x="2298" y="1672"/>
            </wp:wrapPolygon>
          </wp:wrapTight>
          <wp:docPr id="4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13">
          <wp:simplePos x="0" y="0"/>
          <wp:positionH relativeFrom="margin">
            <wp:posOffset>4015740</wp:posOffset>
          </wp:positionH>
          <wp:positionV relativeFrom="margin">
            <wp:posOffset>-913130</wp:posOffset>
          </wp:positionV>
          <wp:extent cx="1879600" cy="723900"/>
          <wp:effectExtent l="0" t="0" r="0" b="0"/>
          <wp:wrapTight wrapText="bothSides">
            <wp:wrapPolygon edited="0">
              <wp:start x="2298" y="1672"/>
              <wp:lineTo x="2298" y="5496"/>
              <wp:lineTo x="4228" y="11710"/>
              <wp:lineTo x="5146" y="11710"/>
              <wp:lineTo x="6709" y="15773"/>
              <wp:lineTo x="6893" y="16968"/>
              <wp:lineTo x="19393" y="16968"/>
              <wp:lineTo x="19668" y="15773"/>
              <wp:lineTo x="18750" y="11710"/>
              <wp:lineTo x="19668" y="6213"/>
              <wp:lineTo x="19393" y="1672"/>
              <wp:lineTo x="2298" y="1672"/>
            </wp:wrapPolygon>
          </wp:wrapTight>
          <wp:docPr id="7" name="obrázek 3 Copy 1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3 Copy 1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114300" distR="114300" simplePos="0" locked="0" layoutInCell="0" allowOverlap="1" relativeHeight="13">
          <wp:simplePos x="0" y="0"/>
          <wp:positionH relativeFrom="margin">
            <wp:posOffset>4015740</wp:posOffset>
          </wp:positionH>
          <wp:positionV relativeFrom="margin">
            <wp:posOffset>-913130</wp:posOffset>
          </wp:positionV>
          <wp:extent cx="1879600" cy="723900"/>
          <wp:effectExtent l="0" t="0" r="0" b="0"/>
          <wp:wrapTight wrapText="bothSides">
            <wp:wrapPolygon edited="0">
              <wp:start x="2298" y="1672"/>
              <wp:lineTo x="2298" y="5496"/>
              <wp:lineTo x="4228" y="11710"/>
              <wp:lineTo x="5146" y="11710"/>
              <wp:lineTo x="6709" y="15773"/>
              <wp:lineTo x="6893" y="16968"/>
              <wp:lineTo x="19393" y="16968"/>
              <wp:lineTo x="19668" y="15773"/>
              <wp:lineTo x="18750" y="11710"/>
              <wp:lineTo x="19668" y="6213"/>
              <wp:lineTo x="19393" y="1672"/>
              <wp:lineTo x="2298" y="1672"/>
            </wp:wrapPolygon>
          </wp:wrapTight>
          <wp:docPr id="8" name="obrázek 3 Copy 1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3 Copy 1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8" w:hanging="353"/>
      </w:pPr>
      <w:rPr>
        <w:w w:val="9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8" w:hanging="35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6" w:hanging="35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85" w:hanging="35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3" w:hanging="35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2" w:hanging="35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0" w:hanging="35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8" w:hanging="35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7" w:hanging="35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72" w:hanging="349"/>
      </w:pPr>
      <w:rPr>
        <w:w w:val="9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54" w:hanging="34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28" w:hanging="34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03" w:hanging="34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77" w:hanging="34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52" w:hanging="34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26" w:hanging="34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00" w:hanging="34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775" w:hanging="349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978" w:hanging="353"/>
      </w:pPr>
      <w:rPr>
        <w:sz w:val="24"/>
        <w:szCs w:val="22"/>
        <w:w w:val="108"/>
        <w:rFonts w:ascii="Times New Roman" w:hAnsi="Times New Roman" w:eastAsia="Arial" w:cs="Times New Roman"/>
        <w:color w:val="1F1826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50" w:hanging="35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20" w:hanging="35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91" w:hanging="35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61" w:hanging="35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32" w:hanging="35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02" w:hanging="35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72" w:hanging="35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743" w:hanging="35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030" w:hanging="346"/>
      </w:pPr>
      <w:rPr>
        <w:spacing w:val="-5"/>
        <w:w w:val="103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6" w:hanging="34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72" w:hanging="34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39" w:hanging="34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905" w:hanging="34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2" w:hanging="34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38" w:hanging="34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04" w:hanging="34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771" w:hanging="346"/>
      </w:pPr>
      <w:rPr>
        <w:rFonts w:ascii="Symbol" w:hAnsi="Symbol" w:cs="Symbol" w:hint="default"/>
      </w:rPr>
    </w:lvl>
  </w:abstractNum>
  <w:abstractNum w:abstractNumId="5">
    <w:lvl w:ilvl="0">
      <w:start w:val="30"/>
      <w:numFmt w:val="decimal"/>
      <w:lvlText w:val="%1"/>
      <w:lvlJc w:val="left"/>
      <w:pPr>
        <w:tabs>
          <w:tab w:val="num" w:pos="0"/>
        </w:tabs>
        <w:ind w:left="1516" w:hanging="716"/>
      </w:pPr>
      <w:rPr/>
    </w:lvl>
    <w:lvl w:ilvl="1">
      <w:start w:val="0"/>
      <w:numFmt w:val="decimal"/>
      <w:lvlText w:val="%1.%2"/>
      <w:lvlJc w:val="left"/>
      <w:pPr>
        <w:tabs>
          <w:tab w:val="num" w:pos="0"/>
        </w:tabs>
        <w:ind w:left="1516" w:hanging="716"/>
      </w:pPr>
      <w:rPr>
        <w:sz w:val="23"/>
        <w:szCs w:val="23"/>
        <w:w w:val="97"/>
        <w:rFonts w:ascii="Arial" w:hAnsi="Arial" w:eastAsia="Arial" w:cs="Arial"/>
        <w:color w:val="211A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68" w:hanging="351"/>
      </w:pPr>
      <w:rPr>
        <w:w w:val="103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61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62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62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63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663" w:hanging="351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745" w:hanging="354"/>
      </w:pPr>
      <w:rPr>
        <w:sz w:val="24"/>
        <w:spacing w:val="-6"/>
        <w:szCs w:val="23"/>
        <w:w w:val="99"/>
        <w:rFonts w:ascii="Times New Roman" w:hAnsi="Times New Roman" w:eastAsia="Arial" w:cs="Times New Roman"/>
        <w:color w:val="211A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660" w:hanging="356"/>
      </w:pPr>
      <w:rPr>
        <w:w w:val="100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0" w:hanging="35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9" w:hanging="35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9" w:hanging="35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9" w:hanging="35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39" w:hanging="35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29" w:hanging="35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19" w:hanging="356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0" w:hanging="360"/>
      </w:pPr>
      <w:rPr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30"/>
  <w:trackRevision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311d5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uiPriority w:val="1"/>
    <w:qFormat/>
    <w:rsid w:val="00b311d5"/>
    <w:rPr>
      <w:rFonts w:ascii="Arial" w:hAnsi="Arial" w:eastAsia="Arial" w:cs="Arial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311d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b311d5"/>
    <w:rPr>
      <w:rFonts w:ascii="Arial" w:hAnsi="Arial" w:eastAsia="Arial" w:cs="Arial"/>
      <w:sz w:val="20"/>
      <w:szCs w:val="20"/>
      <w:lang w:val="en-US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311d5"/>
    <w:rPr>
      <w:rFonts w:ascii="Segoe UI" w:hAnsi="Segoe UI" w:eastAsia="Arial" w:cs="Segoe UI"/>
      <w:sz w:val="18"/>
      <w:szCs w:val="18"/>
      <w:lang w:val="en-US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de5314"/>
    <w:rPr>
      <w:rFonts w:ascii="Arial" w:hAnsi="Arial" w:eastAsia="Arial" w:cs="Arial"/>
      <w:lang w:val="en-US"/>
    </w:rPr>
  </w:style>
  <w:style w:type="character" w:styleId="ZpatChar" w:customStyle="1">
    <w:name w:val="Zápatí Char"/>
    <w:basedOn w:val="DefaultParagraphFont"/>
    <w:link w:val="Footer"/>
    <w:uiPriority w:val="99"/>
    <w:qFormat/>
    <w:rsid w:val="00de5314"/>
    <w:rPr>
      <w:rFonts w:ascii="Arial" w:hAnsi="Arial" w:eastAsia="Arial" w:cs="Arial"/>
      <w:lang w:val="en-US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f60e7a"/>
    <w:rPr>
      <w:rFonts w:ascii="Arial" w:hAnsi="Arial" w:eastAsia="Arial" w:cs="Arial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21d75"/>
    <w:rPr>
      <w:color w:themeColor="hyperlink" w:val="0563C1"/>
      <w:u w:val="single"/>
    </w:rPr>
  </w:style>
  <w:style w:type="character" w:styleId="LineNumber">
    <w:name w:val="Line Number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uiPriority w:val="1"/>
    <w:qFormat/>
    <w:rsid w:val="00b311d5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b311d5"/>
    <w:pPr>
      <w:ind w:hanging="350" w:left="2660"/>
      <w:jc w:val="both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311d5"/>
    <w:pPr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311d5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e531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de531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f60e7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mailto:projekty.pf@ujep.cz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comments" Target="comments.xml"/><Relationship Id="rId16" Type="http://schemas.microsoft.com/office/2011/relationships/commentsExtended" Target="commentsExtended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LibreOffice/24.2.1.2$Windows_X86_64 LibreOffice_project/db4def46b0453cc22e2d0305797cf981b68ef5ac</Application>
  <AppVersion>15.0000</AppVersion>
  <Pages>9</Pages>
  <Words>2629</Words>
  <Characters>15614</Characters>
  <CharactersWithSpaces>18273</CharactersWithSpaces>
  <Paragraphs>165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2025-04-20T07:12:00Z</dcterms:created>
  <dc:creator>balkos</dc:creator>
  <dc:description/>
  <dc:language>cs-CZ</dc:language>
  <cp:lastModifiedBy/>
  <cp:lastPrinted>2022-05-30T07:17:00Z</cp:lastPrinted>
  <dcterms:modified xsi:type="dcterms:W3CDTF">2025-04-20T12:41:09Z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